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ind w:left="0" w:leftChars="0" w:firstLine="0" w:firstLineChars="0"/>
        <w:jc w:val="center"/>
        <w:rPr>
          <w:rFonts w:hint="eastAsia" w:ascii="方正小标宋_GBK" w:hAnsi="方正小标宋_GBK" w:eastAsia="方正小标宋_GBK" w:cs="方正小标宋_GBK"/>
          <w:color w:val="auto"/>
          <w:sz w:val="44"/>
          <w:szCs w:val="44"/>
          <w:lang w:val="en-US" w:eastAsia="zh-CN"/>
        </w:rPr>
      </w:pPr>
    </w:p>
    <w:p>
      <w:pPr>
        <w:keepNext w:val="0"/>
        <w:keepLines w:val="0"/>
        <w:pageBreakBefore w:val="0"/>
        <w:widowControl w:val="0"/>
        <w:kinsoku/>
        <w:wordWrap/>
        <w:overflowPunct/>
        <w:topLinePunct w:val="0"/>
        <w:autoSpaceDE/>
        <w:autoSpaceDN/>
        <w:bidi w:val="0"/>
        <w:snapToGrid w:val="0"/>
        <w:ind w:left="0" w:leftChars="0" w:firstLine="0" w:firstLineChars="0"/>
        <w:jc w:val="center"/>
        <w:textAlignment w:val="auto"/>
        <w:rPr>
          <w:rFonts w:hint="eastAsia" w:ascii="方正小标宋_GBK" w:hAnsi="方正小标宋_GBK" w:eastAsia="方正小标宋_GBK" w:cs="方正小标宋_GBK"/>
          <w:color w:val="auto"/>
          <w:sz w:val="44"/>
          <w:szCs w:val="44"/>
        </w:rPr>
      </w:pPr>
      <w:r>
        <w:rPr>
          <w:rFonts w:hint="eastAsia" w:ascii="方正小标宋_GBK" w:hAnsi="方正小标宋_GBK" w:eastAsia="方正小标宋_GBK" w:cs="方正小标宋_GBK"/>
          <w:color w:val="auto"/>
          <w:sz w:val="44"/>
          <w:szCs w:val="44"/>
          <w:lang w:val="en-US" w:eastAsia="zh-CN"/>
        </w:rPr>
        <w:t>住房城乡建设部</w:t>
      </w:r>
      <w:r>
        <w:rPr>
          <w:rFonts w:hint="eastAsia" w:ascii="方正小标宋_GBK" w:hAnsi="方正小标宋_GBK" w:eastAsia="方正小标宋_GBK" w:cs="方正小标宋_GBK"/>
          <w:color w:val="auto"/>
          <w:sz w:val="44"/>
          <w:szCs w:val="44"/>
        </w:rPr>
        <w:t>科技创新平台</w:t>
      </w:r>
    </w:p>
    <w:p>
      <w:pPr>
        <w:keepNext w:val="0"/>
        <w:keepLines w:val="0"/>
        <w:pageBreakBefore w:val="0"/>
        <w:widowControl w:val="0"/>
        <w:kinsoku/>
        <w:wordWrap/>
        <w:overflowPunct/>
        <w:topLinePunct w:val="0"/>
        <w:autoSpaceDE/>
        <w:autoSpaceDN/>
        <w:bidi w:val="0"/>
        <w:snapToGrid w:val="0"/>
        <w:ind w:left="0" w:leftChars="0" w:firstLine="0" w:firstLineChars="0"/>
        <w:jc w:val="center"/>
        <w:textAlignment w:val="auto"/>
        <w:rPr>
          <w:rFonts w:hint="eastAsia" w:ascii="方正小标宋_GBK" w:hAnsi="方正小标宋_GBK" w:eastAsia="方正小标宋_GBK" w:cs="方正小标宋_GBK"/>
          <w:color w:val="auto"/>
          <w:sz w:val="44"/>
          <w:szCs w:val="44"/>
          <w:lang w:eastAsia="zh-CN"/>
        </w:rPr>
      </w:pPr>
      <w:r>
        <w:rPr>
          <w:rFonts w:hint="eastAsia" w:ascii="方正小标宋_GBK" w:hAnsi="方正小标宋_GBK" w:eastAsia="方正小标宋_GBK" w:cs="方正小标宋_GBK"/>
          <w:color w:val="auto"/>
          <w:sz w:val="44"/>
          <w:szCs w:val="44"/>
        </w:rPr>
        <w:t>管理</w:t>
      </w:r>
      <w:r>
        <w:rPr>
          <w:rFonts w:hint="eastAsia" w:ascii="方正小标宋_GBK" w:hAnsi="方正小标宋_GBK" w:eastAsia="方正小标宋_GBK" w:cs="方正小标宋_GBK"/>
          <w:color w:val="auto"/>
          <w:sz w:val="44"/>
          <w:szCs w:val="44"/>
          <w:lang w:eastAsia="zh-CN"/>
        </w:rPr>
        <w:t>暂行</w:t>
      </w:r>
      <w:r>
        <w:rPr>
          <w:rFonts w:hint="eastAsia" w:ascii="方正小标宋_GBK" w:hAnsi="方正小标宋_GBK" w:eastAsia="方正小标宋_GBK" w:cs="方正小标宋_GBK"/>
          <w:color w:val="auto"/>
          <w:sz w:val="44"/>
          <w:szCs w:val="44"/>
        </w:rPr>
        <w:t>办法</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jc w:val="center"/>
        <w:textAlignment w:val="auto"/>
        <w:rPr>
          <w:rFonts w:hint="eastAsia" w:ascii="楷体_GB2312" w:hAnsi="楷体_GB2312" w:eastAsia="楷体_GB2312" w:cs="楷体_GB2312"/>
          <w:b w:val="0"/>
          <w:bCs/>
          <w:color w:val="auto"/>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jc w:val="center"/>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第一章  总  则</w:t>
      </w:r>
    </w:p>
    <w:p>
      <w:pPr>
        <w:keepNext w:val="0"/>
        <w:keepLines w:val="0"/>
        <w:widowControl/>
        <w:suppressLineNumbers w:val="0"/>
        <w:snapToGrid w:val="0"/>
        <w:spacing w:line="600" w:lineRule="exact"/>
        <w:ind w:firstLine="643"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kern w:val="0"/>
          <w:sz w:val="32"/>
          <w:szCs w:val="32"/>
        </w:rPr>
        <w:t>第一条</w:t>
      </w:r>
      <w:r>
        <w:rPr>
          <w:rFonts w:hint="eastAsia" w:ascii="仿宋_GB2312" w:hAnsi="仿宋_GB2312" w:eastAsia="仿宋_GB2312" w:cs="仿宋_GB2312"/>
          <w:b/>
          <w:bCs/>
          <w:color w:val="auto"/>
          <w:kern w:val="0"/>
          <w:sz w:val="32"/>
          <w:szCs w:val="32"/>
          <w:lang w:val="en-US" w:eastAsia="zh-CN"/>
        </w:rPr>
        <w:t xml:space="preserve"> </w:t>
      </w:r>
      <w:r>
        <w:rPr>
          <w:rFonts w:hint="eastAsia" w:ascii="仿宋_GB2312" w:hAnsi="仿宋_GB2312" w:eastAsia="仿宋_GB2312" w:cs="仿宋_GB2312"/>
          <w:color w:val="auto"/>
          <w:kern w:val="0"/>
          <w:sz w:val="32"/>
          <w:szCs w:val="32"/>
          <w:lang w:val="en-US" w:eastAsia="zh-CN"/>
        </w:rPr>
        <w:t>为深入贯彻中共中央、国务院《关于深化体制机制改革加快实施创新驱动发展战略的若干意见》，积极培育</w:t>
      </w:r>
      <w:r>
        <w:rPr>
          <w:rFonts w:hint="eastAsia" w:ascii="仿宋_GB2312" w:hAnsi="仿宋_GB2312" w:eastAsia="仿宋_GB2312" w:cs="仿宋_GB2312"/>
          <w:b w:val="0"/>
          <w:bCs w:val="0"/>
          <w:color w:val="auto"/>
          <w:kern w:val="0"/>
          <w:sz w:val="32"/>
          <w:szCs w:val="32"/>
          <w:lang w:val="en-US" w:eastAsia="zh-CN"/>
        </w:rPr>
        <w:t>住房城乡建设部</w:t>
      </w:r>
      <w:r>
        <w:rPr>
          <w:rFonts w:hint="eastAsia" w:ascii="仿宋_GB2312" w:hAnsi="仿宋_GB2312" w:eastAsia="仿宋_GB2312" w:cs="仿宋_GB2312"/>
          <w:color w:val="auto"/>
          <w:kern w:val="0"/>
          <w:sz w:val="32"/>
          <w:szCs w:val="32"/>
          <w:lang w:val="en-US" w:eastAsia="zh-CN"/>
        </w:rPr>
        <w:t>科技创新平台（以下简称部科技创新平台），规范部科技创新平台建设管理，</w:t>
      </w:r>
      <w:r>
        <w:rPr>
          <w:rFonts w:hint="eastAsia" w:ascii="仿宋_GB2312" w:hAnsi="仿宋_GB2312" w:eastAsia="仿宋_GB2312" w:cs="仿宋_GB2312"/>
          <w:bCs/>
          <w:color w:val="auto"/>
          <w:kern w:val="0"/>
          <w:sz w:val="32"/>
          <w:szCs w:val="32"/>
        </w:rPr>
        <w:t>提高</w:t>
      </w:r>
      <w:r>
        <w:rPr>
          <w:rFonts w:hint="eastAsia" w:ascii="仿宋_GB2312" w:hAnsi="仿宋_GB2312" w:eastAsia="仿宋_GB2312" w:cs="仿宋_GB2312"/>
          <w:color w:val="auto"/>
          <w:kern w:val="0"/>
          <w:sz w:val="32"/>
          <w:szCs w:val="32"/>
          <w:lang w:val="en-US" w:eastAsia="zh-CN"/>
        </w:rPr>
        <w:t>住房</w:t>
      </w:r>
      <w:r>
        <w:rPr>
          <w:rFonts w:hint="eastAsia" w:ascii="仿宋_GB2312" w:hAnsi="仿宋_GB2312" w:eastAsia="仿宋_GB2312" w:cs="仿宋_GB2312"/>
          <w:bCs/>
          <w:color w:val="auto"/>
          <w:kern w:val="0"/>
          <w:sz w:val="32"/>
          <w:szCs w:val="32"/>
          <w:lang w:val="en-US" w:eastAsia="zh-CN"/>
        </w:rPr>
        <w:t>城乡建设领域</w:t>
      </w:r>
      <w:r>
        <w:rPr>
          <w:rFonts w:hint="eastAsia" w:ascii="仿宋_GB2312" w:hAnsi="仿宋_GB2312" w:eastAsia="仿宋_GB2312" w:cs="仿宋_GB2312"/>
          <w:bCs/>
          <w:color w:val="auto"/>
          <w:kern w:val="0"/>
          <w:sz w:val="32"/>
          <w:szCs w:val="32"/>
        </w:rPr>
        <w:t>科技创新能力</w:t>
      </w:r>
      <w:r>
        <w:rPr>
          <w:rFonts w:hint="eastAsia" w:ascii="仿宋_GB2312" w:hAnsi="仿宋_GB2312" w:eastAsia="仿宋_GB2312" w:cs="仿宋_GB2312"/>
          <w:color w:val="auto"/>
          <w:sz w:val="32"/>
          <w:szCs w:val="32"/>
        </w:rPr>
        <w:t>，依据科学技术进步法</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促进科技成果转化法等有关法律法规</w:t>
      </w:r>
      <w:r>
        <w:rPr>
          <w:rFonts w:hint="eastAsia" w:ascii="仿宋_GB2312" w:hAnsi="仿宋_GB2312" w:eastAsia="仿宋_GB2312" w:cs="仿宋_GB2312"/>
          <w:color w:val="auto"/>
          <w:kern w:val="0"/>
          <w:sz w:val="32"/>
          <w:szCs w:val="32"/>
          <w:lang w:val="en-US" w:eastAsia="zh-CN"/>
        </w:rPr>
        <w:t>，制定本办法</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3" w:firstLineChars="200"/>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b/>
          <w:color w:val="auto"/>
          <w:sz w:val="32"/>
          <w:szCs w:val="32"/>
        </w:rPr>
        <w:t>第二条</w:t>
      </w:r>
      <w:r>
        <w:rPr>
          <w:rFonts w:hint="eastAsia" w:ascii="仿宋_GB2312" w:hAnsi="仿宋_GB2312" w:eastAsia="仿宋_GB2312" w:cs="仿宋_GB2312"/>
          <w:b/>
          <w:color w:val="auto"/>
          <w:sz w:val="32"/>
          <w:szCs w:val="32"/>
          <w:lang w:val="en-US" w:eastAsia="zh-CN"/>
        </w:rPr>
        <w:t xml:space="preserve"> </w:t>
      </w:r>
      <w:r>
        <w:rPr>
          <w:rFonts w:hint="eastAsia" w:ascii="仿宋_GB2312" w:hAnsi="仿宋_GB2312" w:eastAsia="仿宋_GB2312" w:cs="仿宋_GB2312"/>
          <w:b w:val="0"/>
          <w:bCs/>
          <w:color w:val="auto"/>
          <w:sz w:val="32"/>
          <w:szCs w:val="32"/>
          <w:lang w:val="en-US" w:eastAsia="zh-CN"/>
        </w:rPr>
        <w:t>部</w:t>
      </w:r>
      <w:r>
        <w:rPr>
          <w:rFonts w:hint="eastAsia" w:ascii="仿宋_GB2312" w:hAnsi="仿宋_GB2312" w:eastAsia="仿宋_GB2312" w:cs="仿宋_GB2312"/>
          <w:color w:val="auto"/>
          <w:kern w:val="0"/>
          <w:sz w:val="32"/>
          <w:szCs w:val="32"/>
          <w:lang w:val="en-US" w:eastAsia="zh-CN"/>
        </w:rPr>
        <w:t>科技创新平台是住房城乡建设领域科技创新体系的重要组成部分，是支撑引领城乡建设绿色发展，落实碳达峰、碳中和目标任务，推进以人为核心的新型城镇化，推动住房城乡建设高质量发展的重要创新载体。</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3" w:firstLineChars="200"/>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b/>
          <w:bCs/>
          <w:color w:val="auto"/>
          <w:kern w:val="0"/>
          <w:sz w:val="32"/>
          <w:szCs w:val="32"/>
          <w:lang w:val="en-US" w:eastAsia="zh-CN"/>
        </w:rPr>
        <w:t>第三条</w:t>
      </w:r>
      <w:r>
        <w:rPr>
          <w:rFonts w:hint="eastAsia" w:ascii="仿宋_GB2312" w:hAnsi="仿宋_GB2312" w:eastAsia="仿宋_GB2312" w:cs="仿宋_GB2312"/>
          <w:color w:val="auto"/>
          <w:kern w:val="0"/>
          <w:sz w:val="32"/>
          <w:szCs w:val="32"/>
          <w:lang w:val="en-US" w:eastAsia="zh-CN"/>
        </w:rPr>
        <w:t xml:space="preserve"> 本办法适用</w:t>
      </w:r>
      <w:r>
        <w:rPr>
          <w:rFonts w:hint="default" w:ascii="仿宋_GB2312" w:hAnsi="仿宋_GB2312" w:eastAsia="仿宋_GB2312" w:cs="仿宋_GB2312"/>
          <w:color w:val="auto"/>
          <w:kern w:val="0"/>
          <w:sz w:val="32"/>
          <w:szCs w:val="32"/>
          <w:lang w:val="en-US" w:eastAsia="zh-CN"/>
        </w:rPr>
        <w:t>于</w:t>
      </w:r>
      <w:ins w:id="0" w:author="炸列列" w:date="2024-03-21T16:52:56Z">
        <w:r>
          <w:rPr>
            <w:rFonts w:hint="eastAsia" w:ascii="仿宋_GB2312" w:hAnsi="仿宋_GB2312" w:eastAsia="仿宋_GB2312" w:cs="仿宋_GB2312"/>
            <w:color w:val="auto"/>
            <w:kern w:val="0"/>
            <w:sz w:val="32"/>
            <w:szCs w:val="32"/>
            <w:lang w:val="en-US" w:eastAsia="zh-CN"/>
          </w:rPr>
          <w:t>干</w:t>
        </w:r>
      </w:ins>
      <w:r>
        <w:rPr>
          <w:rFonts w:hint="eastAsia" w:ascii="仿宋_GB2312" w:hAnsi="仿宋_GB2312" w:eastAsia="仿宋_GB2312" w:cs="仿宋_GB2312"/>
          <w:color w:val="auto"/>
          <w:kern w:val="0"/>
          <w:sz w:val="32"/>
          <w:szCs w:val="32"/>
          <w:lang w:val="en-US" w:eastAsia="zh-CN"/>
        </w:rPr>
        <w:t xml:space="preserve">部科技创新平台的申报、建设、验收、运行和绩效评价等管理工作。 </w:t>
      </w:r>
    </w:p>
    <w:p>
      <w:pPr>
        <w:keepNext w:val="0"/>
        <w:keepLines w:val="0"/>
        <w:pageBreakBefore w:val="0"/>
        <w:widowControl/>
        <w:suppressLineNumbers w:val="0"/>
        <w:kinsoku/>
        <w:wordWrap/>
        <w:overflowPunct/>
        <w:topLinePunct w:val="0"/>
        <w:autoSpaceDE/>
        <w:autoSpaceDN/>
        <w:bidi w:val="0"/>
        <w:adjustRightInd/>
        <w:snapToGrid w:val="0"/>
        <w:spacing w:line="600" w:lineRule="exact"/>
        <w:ind w:left="0" w:leftChars="0" w:firstLine="643" w:firstLineChars="200"/>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b/>
          <w:bCs/>
          <w:color w:val="auto"/>
          <w:kern w:val="0"/>
          <w:sz w:val="32"/>
          <w:szCs w:val="32"/>
          <w:lang w:val="en-US" w:eastAsia="zh-CN"/>
        </w:rPr>
        <w:t xml:space="preserve">第四条 </w:t>
      </w:r>
      <w:r>
        <w:rPr>
          <w:rFonts w:hint="eastAsia" w:ascii="仿宋_GB2312" w:hAnsi="仿宋_GB2312" w:eastAsia="仿宋_GB2312" w:cs="仿宋_GB2312"/>
          <w:b w:val="0"/>
          <w:bCs w:val="0"/>
          <w:color w:val="auto"/>
          <w:kern w:val="0"/>
          <w:sz w:val="32"/>
          <w:szCs w:val="32"/>
          <w:lang w:val="en-US" w:eastAsia="zh-CN"/>
        </w:rPr>
        <w:t>部</w:t>
      </w:r>
      <w:r>
        <w:rPr>
          <w:rFonts w:hint="eastAsia" w:ascii="仿宋_GB2312" w:hAnsi="仿宋_GB2312" w:eastAsia="仿宋_GB2312" w:cs="仿宋_GB2312"/>
          <w:color w:val="auto"/>
          <w:kern w:val="0"/>
          <w:sz w:val="32"/>
          <w:szCs w:val="32"/>
          <w:lang w:val="en-US" w:eastAsia="zh-CN"/>
        </w:rPr>
        <w:t>科技创新平台建设和运行坚持整体部署、聚焦重点、协同创新、开放共享的原则。</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b/>
          <w:bCs/>
          <w:color w:val="auto"/>
          <w:kern w:val="0"/>
          <w:sz w:val="32"/>
          <w:szCs w:val="32"/>
          <w:lang w:val="en-US" w:eastAsia="zh-CN"/>
        </w:rPr>
        <w:t>第五条</w:t>
      </w:r>
      <w:r>
        <w:rPr>
          <w:rFonts w:hint="eastAsia" w:ascii="仿宋_GB2312" w:hAnsi="仿宋_GB2312" w:eastAsia="仿宋_GB2312" w:cs="仿宋_GB2312"/>
          <w:color w:val="auto"/>
          <w:kern w:val="0"/>
          <w:sz w:val="32"/>
          <w:szCs w:val="32"/>
          <w:lang w:val="en-US" w:eastAsia="zh-CN"/>
        </w:rPr>
        <w:t xml:space="preserve"> 部科技创新平台分为重点实验室和工程技术创新中心</w:t>
      </w:r>
      <w:r>
        <w:rPr>
          <w:rFonts w:hint="eastAsia" w:ascii="仿宋" w:hAnsi="仿宋" w:eastAsia="仿宋" w:cs="宋体"/>
          <w:color w:val="auto"/>
          <w:kern w:val="0"/>
          <w:sz w:val="32"/>
          <w:szCs w:val="32"/>
          <w:lang w:val="en-US" w:eastAsia="zh-CN"/>
        </w:rPr>
        <w:t>两类</w:t>
      </w:r>
      <w:r>
        <w:rPr>
          <w:rFonts w:hint="eastAsia" w:ascii="仿宋_GB2312" w:hAnsi="仿宋_GB2312" w:eastAsia="仿宋_GB2312" w:cs="仿宋_GB2312"/>
          <w:color w:val="auto"/>
          <w:kern w:val="0"/>
          <w:sz w:val="32"/>
          <w:szCs w:val="32"/>
          <w:lang w:val="en-US" w:eastAsia="zh-CN"/>
        </w:rPr>
        <w:t>。</w:t>
      </w:r>
      <w:bookmarkStart w:id="0" w:name="_GoBack"/>
      <w:bookmarkEnd w:id="0"/>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重点实验室以支撑性、引领性科学研究和提升行业技术成熟度为重点，主要开展应用基础研究和前沿技术研究。</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工程技术创新中心以技术集成创新和成果转化应用为重点，主要开展行业重大共性关键技术研究、重大技术装备研发、科技成果工程化研究、系统集成和应用。</w:t>
      </w:r>
    </w:p>
    <w:p>
      <w:pPr>
        <w:numPr>
          <w:ilvl w:val="0"/>
          <w:numId w:val="0"/>
        </w:numPr>
        <w:snapToGrid w:val="0"/>
        <w:spacing w:line="600" w:lineRule="exact"/>
        <w:ind w:leftChars="0" w:firstLine="643" w:firstLineChars="200"/>
        <w:jc w:val="both"/>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b/>
          <w:bCs/>
          <w:color w:val="auto"/>
          <w:kern w:val="0"/>
          <w:sz w:val="32"/>
          <w:szCs w:val="32"/>
          <w:lang w:val="en-US" w:eastAsia="zh-CN"/>
        </w:rPr>
        <w:t>第六条</w:t>
      </w:r>
      <w:r>
        <w:rPr>
          <w:rFonts w:hint="eastAsia" w:ascii="仿宋_GB2312" w:hAnsi="仿宋_GB2312" w:eastAsia="仿宋_GB2312" w:cs="仿宋_GB2312"/>
          <w:color w:val="auto"/>
          <w:kern w:val="0"/>
          <w:sz w:val="32"/>
          <w:szCs w:val="32"/>
          <w:lang w:val="en-US" w:eastAsia="zh-CN"/>
        </w:rPr>
        <w:t xml:space="preserve"> 住房城乡建设部负责部科技创新平台规划布局和综合管理相关工作。</w:t>
      </w:r>
    </w:p>
    <w:p>
      <w:pPr>
        <w:numPr>
          <w:ilvl w:val="0"/>
          <w:numId w:val="0"/>
        </w:numPr>
        <w:snapToGrid w:val="0"/>
        <w:spacing w:line="600" w:lineRule="exact"/>
        <w:ind w:leftChars="0" w:firstLine="640" w:firstLineChars="200"/>
        <w:jc w:val="both"/>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各省级住房城乡建设主管部门负责部科技创新平台培育、推荐工作，协助开展平台建设及运行管理。</w:t>
      </w:r>
    </w:p>
    <w:p>
      <w:pPr>
        <w:snapToGrid w:val="0"/>
        <w:spacing w:line="600" w:lineRule="exact"/>
        <w:ind w:left="0" w:firstLine="0" w:firstLineChars="0"/>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lang w:val="en-US" w:eastAsia="zh-CN"/>
        </w:rPr>
        <w:t xml:space="preserve">   </w:t>
      </w:r>
      <w:r>
        <w:rPr>
          <w:rFonts w:hint="eastAsia" w:ascii="仿宋_GB2312" w:hAnsi="仿宋_GB2312" w:eastAsia="仿宋_GB2312" w:cs="仿宋_GB2312"/>
          <w:b/>
          <w:bCs/>
          <w:color w:val="auto"/>
          <w:kern w:val="0"/>
          <w:sz w:val="32"/>
          <w:szCs w:val="32"/>
          <w:lang w:val="en-US" w:eastAsia="zh-CN"/>
        </w:rPr>
        <w:t xml:space="preserve"> 第七条 </w:t>
      </w:r>
      <w:r>
        <w:rPr>
          <w:rFonts w:hint="eastAsia" w:ascii="仿宋_GB2312" w:hAnsi="仿宋_GB2312" w:eastAsia="仿宋_GB2312" w:cs="仿宋_GB2312"/>
          <w:b w:val="0"/>
          <w:bCs w:val="0"/>
          <w:color w:val="auto"/>
          <w:kern w:val="0"/>
          <w:sz w:val="32"/>
          <w:szCs w:val="32"/>
          <w:lang w:val="en-US" w:eastAsia="zh-CN"/>
        </w:rPr>
        <w:t>部</w:t>
      </w:r>
      <w:r>
        <w:rPr>
          <w:rFonts w:hint="eastAsia" w:ascii="仿宋_GB2312" w:hAnsi="仿宋_GB2312" w:eastAsia="仿宋_GB2312" w:cs="仿宋_GB2312"/>
          <w:color w:val="auto"/>
          <w:kern w:val="0"/>
          <w:sz w:val="32"/>
          <w:szCs w:val="32"/>
          <w:lang w:val="en-US" w:eastAsia="zh-CN"/>
        </w:rPr>
        <w:t>科</w:t>
      </w:r>
      <w:r>
        <w:rPr>
          <w:rFonts w:hint="eastAsia" w:ascii="仿宋_GB2312" w:hAnsi="仿宋_GB2312" w:eastAsia="仿宋_GB2312" w:cs="仿宋_GB2312"/>
          <w:color w:val="auto"/>
          <w:kern w:val="0"/>
          <w:sz w:val="32"/>
          <w:szCs w:val="32"/>
          <w:highlight w:val="none"/>
          <w:lang w:val="en-US" w:eastAsia="zh-CN"/>
        </w:rPr>
        <w:t>技创新平台为非法人实体单位，依托相关领域研究实力强、科技创新优势突出的科研院所、骨干企业、高等院校（以下统称依托单位）组建。鼓励建立产学研用创新联合体。</w:t>
      </w:r>
    </w:p>
    <w:p>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leftChars="0"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color w:val="auto"/>
          <w:kern w:val="0"/>
          <w:sz w:val="32"/>
          <w:szCs w:val="32"/>
          <w:lang w:val="en-US" w:eastAsia="zh-CN"/>
        </w:rPr>
        <w:t xml:space="preserve">第八条 </w:t>
      </w:r>
      <w:r>
        <w:rPr>
          <w:rFonts w:hint="eastAsia" w:ascii="仿宋_GB2312" w:hAnsi="仿宋_GB2312" w:eastAsia="仿宋_GB2312" w:cs="仿宋_GB2312"/>
          <w:sz w:val="32"/>
          <w:szCs w:val="32"/>
          <w:lang w:val="en-US" w:eastAsia="zh-CN"/>
        </w:rPr>
        <w:t>住房城乡建设部围绕国家重大战略，结合住房城乡建设领域发展需求和相关规划，聚焦主责主业，按照“少而精、成体系”的原则，统筹部署建设部科技创新平台，明确建设布局的重点领域和方向等。</w:t>
      </w:r>
    </w:p>
    <w:p>
      <w:pPr>
        <w:numPr>
          <w:ilvl w:val="0"/>
          <w:numId w:val="0"/>
        </w:numPr>
        <w:snapToGrid w:val="0"/>
        <w:spacing w:line="600" w:lineRule="exact"/>
        <w:ind w:left="0" w:leftChars="0" w:firstLine="0" w:firstLineChars="0"/>
        <w:jc w:val="center"/>
        <w:rPr>
          <w:rFonts w:hint="eastAsia" w:ascii="黑体" w:hAnsi="黑体" w:eastAsia="黑体" w:cs="黑体"/>
          <w:b w:val="0"/>
          <w:bCs/>
          <w:color w:val="auto"/>
          <w:sz w:val="32"/>
          <w:szCs w:val="32"/>
          <w:lang w:val="en-US" w:eastAsia="zh-CN"/>
        </w:rPr>
      </w:pPr>
      <w:r>
        <w:rPr>
          <w:rFonts w:hint="eastAsia" w:ascii="黑体" w:hAnsi="黑体" w:eastAsia="黑体" w:cs="黑体"/>
          <w:b w:val="0"/>
          <w:bCs/>
          <w:color w:val="auto"/>
          <w:sz w:val="32"/>
          <w:szCs w:val="32"/>
          <w:lang w:val="en-US" w:eastAsia="zh-CN"/>
        </w:rPr>
        <w:t>第二章</w:t>
      </w:r>
      <w:r>
        <w:rPr>
          <w:rFonts w:hint="eastAsia" w:ascii="黑体" w:hAnsi="黑体" w:eastAsia="黑体" w:cs="黑体"/>
          <w:b w:val="0"/>
          <w:bCs/>
          <w:color w:val="auto"/>
          <w:sz w:val="32"/>
          <w:szCs w:val="32"/>
        </w:rPr>
        <w:t xml:space="preserve"> </w:t>
      </w:r>
      <w:r>
        <w:rPr>
          <w:rFonts w:hint="eastAsia" w:ascii="黑体" w:hAnsi="黑体" w:eastAsia="黑体" w:cs="黑体"/>
          <w:b w:val="0"/>
          <w:bCs/>
          <w:color w:val="auto"/>
          <w:sz w:val="32"/>
          <w:szCs w:val="32"/>
          <w:lang w:val="en-US" w:eastAsia="zh-CN"/>
        </w:rPr>
        <w:t xml:space="preserve"> 申报条件与程序</w:t>
      </w:r>
    </w:p>
    <w:p>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leftChars="0"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kern w:val="0"/>
          <w:sz w:val="32"/>
          <w:szCs w:val="32"/>
          <w:lang w:val="en-US" w:eastAsia="zh-CN"/>
        </w:rPr>
        <w:t>第九条</w:t>
      </w:r>
      <w:r>
        <w:rPr>
          <w:rFonts w:hint="eastAsia" w:ascii="仿宋_GB2312" w:hAnsi="仿宋_GB2312" w:eastAsia="仿宋_GB2312" w:cs="仿宋_GB2312"/>
          <w:color w:val="auto"/>
          <w:sz w:val="32"/>
          <w:szCs w:val="32"/>
          <w:lang w:val="en-US" w:eastAsia="zh-CN"/>
        </w:rPr>
        <w:t xml:space="preserve"> 申报部科技创新平台</w:t>
      </w:r>
      <w:r>
        <w:rPr>
          <w:rFonts w:hint="eastAsia" w:ascii="仿宋_GB2312" w:hAnsi="仿宋_GB2312" w:eastAsia="仿宋_GB2312" w:cs="仿宋_GB2312"/>
          <w:sz w:val="32"/>
          <w:szCs w:val="32"/>
          <w:lang w:val="en-US" w:eastAsia="zh-CN"/>
        </w:rPr>
        <w:t>应具备以下基本条件：</w:t>
      </w:r>
    </w:p>
    <w:p>
      <w:pPr>
        <w:numPr>
          <w:ilvl w:val="0"/>
          <w:numId w:val="0"/>
        </w:numPr>
        <w:snapToGrid w:val="0"/>
        <w:spacing w:line="600" w:lineRule="exact"/>
        <w:ind w:firstLine="0" w:firstLineChars="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（一）</w:t>
      </w:r>
      <w:r>
        <w:rPr>
          <w:rFonts w:hint="eastAsia" w:ascii="仿宋_GB2312" w:hAnsi="仿宋_GB2312" w:eastAsia="仿宋_GB2312" w:cs="仿宋_GB2312"/>
          <w:color w:val="auto"/>
          <w:sz w:val="32"/>
          <w:szCs w:val="32"/>
          <w:u w:val="none"/>
          <w:lang w:val="en-US" w:eastAsia="zh-CN"/>
        </w:rPr>
        <w:t>依托单位</w:t>
      </w:r>
      <w:r>
        <w:rPr>
          <w:rFonts w:hint="eastAsia" w:ascii="仿宋_GB2312" w:hAnsi="仿宋_GB2312" w:eastAsia="仿宋_GB2312" w:cs="仿宋_GB2312"/>
          <w:color w:val="auto"/>
          <w:sz w:val="32"/>
          <w:szCs w:val="32"/>
          <w:lang w:val="en-US" w:eastAsia="zh-CN"/>
        </w:rPr>
        <w:t>具有独立法人资格；</w:t>
      </w:r>
    </w:p>
    <w:p>
      <w:pPr>
        <w:numPr>
          <w:ilvl w:val="0"/>
          <w:numId w:val="0"/>
        </w:numPr>
        <w:snapToGrid w:val="0"/>
        <w:spacing w:line="600" w:lineRule="exact"/>
        <w:ind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color w:val="auto"/>
          <w:sz w:val="32"/>
          <w:szCs w:val="32"/>
          <w:lang w:val="en-US" w:eastAsia="zh-CN"/>
        </w:rPr>
        <w:t>专业领域</w:t>
      </w:r>
      <w:r>
        <w:rPr>
          <w:rFonts w:hint="eastAsia" w:ascii="仿宋_GB2312" w:hAnsi="仿宋_GB2312" w:eastAsia="仿宋_GB2312" w:cs="仿宋_GB2312"/>
          <w:sz w:val="32"/>
          <w:szCs w:val="32"/>
          <w:lang w:val="en-US" w:eastAsia="zh-CN"/>
        </w:rPr>
        <w:t>符合国家、住房城乡建设领域发展重点和中长期发展战略；</w:t>
      </w:r>
    </w:p>
    <w:p>
      <w:pPr>
        <w:snapToGrid w:val="0"/>
        <w:spacing w:line="600" w:lineRule="exact"/>
        <w:ind w:left="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（三）在本领域内科研开发优势明显、代表性强；</w:t>
      </w:r>
    </w:p>
    <w:p>
      <w:pPr>
        <w:snapToGrid w:val="0"/>
        <w:spacing w:line="60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（四）具</w:t>
      </w:r>
      <w:r>
        <w:rPr>
          <w:rFonts w:hint="eastAsia" w:ascii="仿宋_GB2312" w:hAnsi="仿宋_GB2312" w:eastAsia="仿宋_GB2312" w:cs="仿宋_GB2312"/>
          <w:sz w:val="32"/>
          <w:szCs w:val="32"/>
        </w:rPr>
        <w:t>有相应</w:t>
      </w:r>
      <w:r>
        <w:rPr>
          <w:rFonts w:hint="eastAsia" w:ascii="仿宋_GB2312" w:hAnsi="仿宋_GB2312" w:eastAsia="仿宋_GB2312" w:cs="仿宋_GB2312"/>
          <w:color w:val="auto"/>
          <w:sz w:val="32"/>
          <w:szCs w:val="32"/>
        </w:rPr>
        <w:t>领</w:t>
      </w:r>
      <w:r>
        <w:rPr>
          <w:rFonts w:hint="eastAsia" w:ascii="仿宋_GB2312" w:hAnsi="仿宋_GB2312" w:eastAsia="仿宋_GB2312" w:cs="仿宋_GB2312"/>
          <w:sz w:val="32"/>
          <w:szCs w:val="32"/>
        </w:rPr>
        <w:t>域的</w:t>
      </w:r>
      <w:r>
        <w:rPr>
          <w:rFonts w:hint="eastAsia" w:ascii="仿宋_GB2312" w:hAnsi="仿宋_GB2312" w:eastAsia="仿宋_GB2312" w:cs="仿宋_GB2312"/>
          <w:sz w:val="32"/>
          <w:szCs w:val="32"/>
          <w:lang w:val="en-US" w:eastAsia="zh-CN"/>
        </w:rPr>
        <w:t>科技领军人才和</w:t>
      </w:r>
      <w:r>
        <w:rPr>
          <w:rFonts w:hint="eastAsia" w:ascii="仿宋_GB2312" w:hAnsi="仿宋_GB2312" w:eastAsia="仿宋_GB2312" w:cs="仿宋_GB2312"/>
          <w:sz w:val="32"/>
          <w:szCs w:val="32"/>
        </w:rPr>
        <w:t>结构合理的高水平科研队伍</w:t>
      </w:r>
      <w:r>
        <w:rPr>
          <w:rFonts w:hint="eastAsia" w:ascii="仿宋_GB2312" w:hAnsi="仿宋_GB2312" w:eastAsia="仿宋_GB2312" w:cs="仿宋_GB2312"/>
          <w:sz w:val="32"/>
          <w:szCs w:val="32"/>
          <w:lang w:eastAsia="zh-CN"/>
        </w:rPr>
        <w:t>，明确科技创新平台首席专家；</w:t>
      </w:r>
    </w:p>
    <w:p>
      <w:pPr>
        <w:snapToGrid w:val="0"/>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lang w:val="en-US" w:eastAsia="zh-CN"/>
        </w:rPr>
        <w:t>具</w:t>
      </w:r>
      <w:r>
        <w:rPr>
          <w:rFonts w:hint="eastAsia" w:ascii="仿宋_GB2312" w:hAnsi="仿宋_GB2312" w:eastAsia="仿宋_GB2312" w:cs="仿宋_GB2312"/>
          <w:sz w:val="32"/>
          <w:szCs w:val="32"/>
        </w:rPr>
        <w:t>有</w:t>
      </w:r>
      <w:r>
        <w:rPr>
          <w:rFonts w:hint="eastAsia" w:ascii="仿宋_GB2312" w:hAnsi="仿宋_GB2312" w:eastAsia="仿宋_GB2312" w:cs="仿宋_GB2312"/>
          <w:sz w:val="32"/>
          <w:szCs w:val="32"/>
          <w:lang w:eastAsia="zh-CN"/>
        </w:rPr>
        <w:t>良好</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rPr>
        <w:t>技术</w:t>
      </w:r>
      <w:r>
        <w:rPr>
          <w:rFonts w:hint="eastAsia" w:ascii="仿宋_GB2312" w:hAnsi="仿宋_GB2312" w:eastAsia="仿宋_GB2312" w:cs="仿宋_GB2312"/>
          <w:sz w:val="32"/>
          <w:szCs w:val="32"/>
          <w:lang w:val="en-US" w:eastAsia="zh-CN"/>
        </w:rPr>
        <w:t>研发场所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持续稳定的经费来源</w:t>
      </w:r>
      <w:r>
        <w:rPr>
          <w:rFonts w:hint="eastAsia" w:ascii="仿宋_GB2312" w:hAnsi="仿宋_GB2312" w:eastAsia="仿宋_GB2312" w:cs="仿宋_GB2312"/>
          <w:sz w:val="32"/>
          <w:szCs w:val="32"/>
          <w:lang w:eastAsia="zh-CN"/>
        </w:rPr>
        <w:t>等</w:t>
      </w:r>
      <w:r>
        <w:rPr>
          <w:rFonts w:hint="eastAsia" w:ascii="仿宋_GB2312" w:hAnsi="仿宋_GB2312" w:eastAsia="仿宋_GB2312" w:cs="仿宋_GB2312"/>
          <w:sz w:val="32"/>
          <w:szCs w:val="32"/>
        </w:rPr>
        <w:t>保障条件</w:t>
      </w:r>
      <w:r>
        <w:rPr>
          <w:rFonts w:hint="eastAsia" w:ascii="仿宋_GB2312" w:hAnsi="仿宋_GB2312" w:eastAsia="仿宋_GB2312" w:cs="仿宋_GB2312"/>
          <w:sz w:val="32"/>
          <w:szCs w:val="32"/>
          <w:lang w:eastAsia="zh-CN"/>
        </w:rPr>
        <w:t>；</w:t>
      </w:r>
    </w:p>
    <w:p>
      <w:pPr>
        <w:snapToGrid w:val="0"/>
        <w:spacing w:line="600" w:lineRule="exact"/>
        <w:ind w:left="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（六）具有</w:t>
      </w:r>
      <w:r>
        <w:rPr>
          <w:rFonts w:hint="eastAsia" w:ascii="仿宋_GB2312" w:hAnsi="仿宋_GB2312" w:eastAsia="仿宋_GB2312" w:cs="仿宋_GB2312"/>
          <w:sz w:val="32"/>
          <w:szCs w:val="32"/>
        </w:rPr>
        <w:t>完善的内部管理制度</w:t>
      </w:r>
      <w:r>
        <w:rPr>
          <w:rFonts w:hint="eastAsia" w:ascii="仿宋_GB2312" w:hAnsi="仿宋_GB2312" w:eastAsia="仿宋_GB2312" w:cs="仿宋_GB2312"/>
          <w:sz w:val="32"/>
          <w:szCs w:val="32"/>
          <w:lang w:eastAsia="zh-CN"/>
        </w:rPr>
        <w:t>和良好的运行机制。</w:t>
      </w:r>
    </w:p>
    <w:p>
      <w:pPr>
        <w:snapToGrid w:val="0"/>
        <w:spacing w:line="600" w:lineRule="exact"/>
        <w:ind w:left="0" w:firstLine="643"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第十条</w:t>
      </w:r>
      <w:r>
        <w:rPr>
          <w:rFonts w:hint="eastAsia" w:ascii="仿宋_GB2312" w:hAnsi="仿宋_GB2312" w:eastAsia="仿宋_GB2312" w:cs="仿宋_GB2312"/>
          <w:color w:val="auto"/>
          <w:sz w:val="32"/>
          <w:szCs w:val="32"/>
          <w:lang w:val="en-US" w:eastAsia="zh-CN"/>
        </w:rPr>
        <w:t xml:space="preserve"> 申报重点实验室应符合本办法第九条规定，并具备以下条件：</w:t>
      </w:r>
    </w:p>
    <w:p>
      <w:pPr>
        <w:numPr>
          <w:ilvl w:val="0"/>
          <w:numId w:val="1"/>
        </w:numPr>
        <w:snapToGrid w:val="0"/>
        <w:spacing w:line="600" w:lineRule="exact"/>
        <w:ind w:left="0"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长期从事相关领域科学研究，学术水平国内领先；</w:t>
      </w:r>
    </w:p>
    <w:p>
      <w:pPr>
        <w:numPr>
          <w:ilvl w:val="0"/>
          <w:numId w:val="1"/>
        </w:numPr>
        <w:snapToGrid w:val="0"/>
        <w:spacing w:line="600" w:lineRule="exact"/>
        <w:ind w:left="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具备</w:t>
      </w:r>
      <w:r>
        <w:rPr>
          <w:rFonts w:hint="eastAsia" w:ascii="仿宋_GB2312" w:hAnsi="仿宋_GB2312" w:eastAsia="仿宋_GB2312" w:cs="仿宋_GB2312"/>
          <w:sz w:val="32"/>
          <w:szCs w:val="32"/>
          <w:lang w:eastAsia="zh-CN"/>
        </w:rPr>
        <w:t>良好的实</w:t>
      </w:r>
      <w:r>
        <w:rPr>
          <w:rFonts w:hint="eastAsia" w:ascii="仿宋_GB2312" w:hAnsi="仿宋_GB2312" w:eastAsia="仿宋_GB2312" w:cs="仿宋_GB2312"/>
          <w:spacing w:val="-6"/>
          <w:sz w:val="32"/>
          <w:szCs w:val="32"/>
          <w:lang w:eastAsia="zh-CN"/>
        </w:rPr>
        <w:t>验条件，有固定的实验场所和国内先进水平的</w:t>
      </w:r>
      <w:r>
        <w:rPr>
          <w:rFonts w:hint="eastAsia" w:ascii="仿宋_GB2312" w:hAnsi="仿宋_GB2312" w:eastAsia="仿宋_GB2312" w:cs="仿宋_GB2312"/>
          <w:spacing w:val="-6"/>
          <w:sz w:val="32"/>
          <w:szCs w:val="32"/>
          <w:lang w:val="en-US" w:eastAsia="zh-CN"/>
        </w:rPr>
        <w:t>实验仪器和设</w:t>
      </w:r>
      <w:r>
        <w:rPr>
          <w:rFonts w:hint="eastAsia" w:ascii="仿宋_GB2312" w:hAnsi="仿宋_GB2312" w:eastAsia="仿宋_GB2312" w:cs="仿宋_GB2312"/>
          <w:sz w:val="32"/>
          <w:szCs w:val="32"/>
          <w:lang w:val="en-US" w:eastAsia="zh-CN"/>
        </w:rPr>
        <w:t>备。</w:t>
      </w:r>
    </w:p>
    <w:p>
      <w:pPr>
        <w:numPr>
          <w:ilvl w:val="0"/>
          <w:numId w:val="0"/>
        </w:numPr>
        <w:snapToGrid w:val="0"/>
        <w:spacing w:line="600" w:lineRule="exact"/>
        <w:ind w:firstLine="643"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第十一条</w:t>
      </w:r>
      <w:r>
        <w:rPr>
          <w:rFonts w:hint="eastAsia" w:ascii="仿宋_GB2312" w:hAnsi="仿宋_GB2312" w:eastAsia="仿宋_GB2312" w:cs="仿宋_GB2312"/>
          <w:color w:val="auto"/>
          <w:sz w:val="32"/>
          <w:szCs w:val="32"/>
          <w:lang w:val="en-US" w:eastAsia="zh-CN"/>
        </w:rPr>
        <w:t xml:space="preserve"> 申报</w:t>
      </w:r>
      <w:r>
        <w:rPr>
          <w:rFonts w:hint="eastAsia" w:ascii="仿宋_GB2312" w:hAnsi="仿宋_GB2312" w:eastAsia="仿宋_GB2312" w:cs="仿宋_GB2312"/>
          <w:color w:val="auto"/>
          <w:kern w:val="0"/>
          <w:sz w:val="32"/>
          <w:szCs w:val="32"/>
          <w:lang w:val="en-US" w:eastAsia="zh-CN"/>
        </w:rPr>
        <w:t>工程技术创新中心</w:t>
      </w:r>
      <w:r>
        <w:rPr>
          <w:rFonts w:hint="eastAsia" w:ascii="仿宋_GB2312" w:hAnsi="仿宋_GB2312" w:eastAsia="仿宋_GB2312" w:cs="仿宋_GB2312"/>
          <w:color w:val="auto"/>
          <w:sz w:val="32"/>
          <w:szCs w:val="32"/>
          <w:lang w:val="en-US" w:eastAsia="zh-CN"/>
        </w:rPr>
        <w:t>应符合本办法第九条规定，并具备以下条件：</w:t>
      </w:r>
    </w:p>
    <w:p>
      <w:pPr>
        <w:numPr>
          <w:ilvl w:val="0"/>
          <w:numId w:val="2"/>
        </w:numPr>
        <w:snapToGrid w:val="0"/>
        <w:spacing w:line="60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sz w:val="32"/>
          <w:szCs w:val="32"/>
          <w:lang w:val="en-US" w:eastAsia="zh-CN"/>
        </w:rPr>
        <w:t>技术集成创新能力强，已建立良好的产学研用融合运行机制，</w:t>
      </w:r>
      <w:r>
        <w:rPr>
          <w:rFonts w:hint="eastAsia" w:ascii="仿宋_GB2312" w:hAnsi="仿宋_GB2312" w:eastAsia="仿宋_GB2312" w:cs="仿宋_GB2312"/>
          <w:color w:val="auto"/>
          <w:sz w:val="32"/>
          <w:szCs w:val="32"/>
          <w:lang w:val="en-US" w:eastAsia="zh-CN"/>
        </w:rPr>
        <w:t>集聚本领域内科研实力强的科研院所、骨干企业和高等院校；</w:t>
      </w:r>
    </w:p>
    <w:p>
      <w:pPr>
        <w:numPr>
          <w:ilvl w:val="0"/>
          <w:numId w:val="2"/>
        </w:numPr>
        <w:snapToGrid w:val="0"/>
        <w:spacing w:line="60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拥有国内领先、市场前景良好和自主知识产权的科技成果；</w:t>
      </w:r>
    </w:p>
    <w:p>
      <w:pPr>
        <w:numPr>
          <w:ilvl w:val="0"/>
          <w:numId w:val="2"/>
        </w:numPr>
        <w:snapToGrid w:val="0"/>
        <w:spacing w:line="60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sz w:val="32"/>
          <w:szCs w:val="32"/>
          <w:lang w:val="en-US" w:eastAsia="zh-CN"/>
        </w:rPr>
        <w:t>具有运用市场机制促进技术转移、转化和产业化的</w:t>
      </w:r>
      <w:r>
        <w:rPr>
          <w:rFonts w:hint="eastAsia" w:ascii="仿宋_GB2312" w:hAnsi="仿宋_GB2312" w:eastAsia="仿宋_GB2312" w:cs="仿宋_GB2312"/>
          <w:sz w:val="32"/>
          <w:szCs w:val="32"/>
          <w:lang w:eastAsia="zh-CN"/>
        </w:rPr>
        <w:t>业绩及</w:t>
      </w:r>
      <w:r>
        <w:rPr>
          <w:rFonts w:hint="eastAsia" w:ascii="仿宋_GB2312" w:hAnsi="仿宋_GB2312" w:eastAsia="仿宋_GB2312" w:cs="仿宋_GB2312"/>
          <w:sz w:val="32"/>
          <w:szCs w:val="32"/>
          <w:lang w:val="en-US" w:eastAsia="zh-CN"/>
        </w:rPr>
        <w:t>科技成果转化团队</w:t>
      </w:r>
      <w:r>
        <w:rPr>
          <w:rFonts w:hint="eastAsia" w:ascii="仿宋_GB2312" w:hAnsi="仿宋_GB2312" w:eastAsia="仿宋_GB2312" w:cs="仿宋_GB2312"/>
          <w:sz w:val="32"/>
          <w:szCs w:val="32"/>
          <w:lang w:eastAsia="zh-CN"/>
        </w:rPr>
        <w:t>。</w:t>
      </w:r>
    </w:p>
    <w:p>
      <w:pPr>
        <w:numPr>
          <w:ilvl w:val="0"/>
          <w:numId w:val="0"/>
        </w:numPr>
        <w:adjustRightInd w:val="0"/>
        <w:snapToGrid w:val="0"/>
        <w:spacing w:line="600" w:lineRule="exact"/>
        <w:ind w:firstLine="643"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sz w:val="32"/>
          <w:szCs w:val="32"/>
          <w:lang w:val="en-US" w:eastAsia="zh-CN"/>
        </w:rPr>
        <w:t xml:space="preserve">第十二条 </w:t>
      </w:r>
      <w:r>
        <w:rPr>
          <w:rFonts w:hint="eastAsia" w:ascii="仿宋_GB2312" w:hAnsi="仿宋_GB2312" w:eastAsia="仿宋_GB2312" w:cs="仿宋_GB2312"/>
          <w:b w:val="0"/>
          <w:bCs w:val="0"/>
          <w:sz w:val="32"/>
          <w:szCs w:val="32"/>
          <w:lang w:val="en-US" w:eastAsia="zh-CN"/>
        </w:rPr>
        <w:t>住房城乡建设领域</w:t>
      </w:r>
      <w:r>
        <w:rPr>
          <w:rFonts w:hint="eastAsia" w:ascii="仿宋_GB2312" w:hAnsi="仿宋_GB2312" w:eastAsia="仿宋_GB2312" w:cs="仿宋_GB2312"/>
          <w:sz w:val="32"/>
          <w:szCs w:val="32"/>
          <w:lang w:val="en-US" w:eastAsia="zh-CN"/>
        </w:rPr>
        <w:t>骨干企业、科研院所、</w:t>
      </w:r>
      <w:r>
        <w:rPr>
          <w:rFonts w:hint="eastAsia" w:ascii="仿宋_GB2312" w:hAnsi="仿宋_GB2312" w:eastAsia="仿宋_GB2312" w:cs="仿宋_GB2312"/>
          <w:sz w:val="32"/>
          <w:szCs w:val="32"/>
          <w:highlight w:val="none"/>
          <w:lang w:val="en-US" w:eastAsia="zh-CN"/>
        </w:rPr>
        <w:t>高等院校</w:t>
      </w:r>
      <w:r>
        <w:rPr>
          <w:rFonts w:hint="eastAsia" w:ascii="仿宋_GB2312" w:hAnsi="仿宋_GB2312" w:eastAsia="仿宋_GB2312" w:cs="仿宋_GB2312"/>
          <w:sz w:val="32"/>
          <w:szCs w:val="32"/>
          <w:lang w:val="en-US" w:eastAsia="zh-CN"/>
        </w:rPr>
        <w:t>可结合自身优势和具体情况，申报部科技创新平台，编制建设方案。其中地方有关单位由省级住房城乡建设主管部门审核通过后</w:t>
      </w:r>
      <w:r>
        <w:rPr>
          <w:rFonts w:hint="eastAsia" w:ascii="仿宋_GB2312" w:hAnsi="仿宋_GB2312" w:eastAsia="仿宋_GB2312" w:cs="仿宋_GB2312"/>
          <w:color w:val="auto"/>
          <w:kern w:val="2"/>
          <w:sz w:val="32"/>
          <w:szCs w:val="32"/>
          <w:lang w:val="en-US" w:eastAsia="zh-CN"/>
        </w:rPr>
        <w:t>向住房城乡建设部推荐，住房城乡建设部直属科研单位、有关部委直属</w:t>
      </w:r>
      <w:r>
        <w:rPr>
          <w:rFonts w:hint="eastAsia" w:ascii="仿宋_GB2312" w:hAnsi="仿宋_GB2312" w:eastAsia="仿宋_GB2312" w:cs="仿宋_GB2312"/>
          <w:sz w:val="32"/>
          <w:szCs w:val="32"/>
          <w:lang w:val="en-US" w:eastAsia="zh-CN"/>
        </w:rPr>
        <w:t>高等院校</w:t>
      </w:r>
      <w:r>
        <w:rPr>
          <w:rFonts w:hint="eastAsia" w:ascii="仿宋_GB2312" w:hAnsi="仿宋_GB2312" w:eastAsia="仿宋_GB2312" w:cs="仿宋_GB2312"/>
          <w:color w:val="auto"/>
          <w:kern w:val="2"/>
          <w:sz w:val="32"/>
          <w:szCs w:val="32"/>
          <w:lang w:val="en-US" w:eastAsia="zh-CN"/>
        </w:rPr>
        <w:t>、有关中央企业等直接向</w:t>
      </w:r>
      <w:r>
        <w:rPr>
          <w:rFonts w:hint="eastAsia" w:ascii="仿宋_GB2312" w:hAnsi="仿宋_GB2312" w:eastAsia="仿宋_GB2312" w:cs="仿宋_GB2312"/>
          <w:color w:val="auto"/>
          <w:sz w:val="32"/>
          <w:szCs w:val="32"/>
          <w:lang w:val="en-US" w:eastAsia="zh-CN"/>
        </w:rPr>
        <w:t>住房城乡建设部申报。</w:t>
      </w:r>
    </w:p>
    <w:p>
      <w:pPr>
        <w:numPr>
          <w:ilvl w:val="0"/>
          <w:numId w:val="0"/>
        </w:numPr>
        <w:snapToGrid w:val="0"/>
        <w:spacing w:line="600" w:lineRule="exact"/>
        <w:ind w:leftChars="0" w:firstLine="643"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sz w:val="32"/>
          <w:szCs w:val="32"/>
          <w:lang w:val="en-US" w:eastAsia="zh-CN"/>
        </w:rPr>
        <w:t xml:space="preserve">第十三条 </w:t>
      </w:r>
      <w:r>
        <w:rPr>
          <w:rFonts w:hint="eastAsia" w:ascii="仿宋_GB2312" w:hAnsi="仿宋_GB2312" w:eastAsia="仿宋_GB2312" w:cs="仿宋_GB2312"/>
          <w:color w:val="auto"/>
          <w:sz w:val="32"/>
          <w:szCs w:val="32"/>
          <w:lang w:val="en-US" w:eastAsia="zh-CN"/>
        </w:rPr>
        <w:t>相关科研院所、高等院校、企事业单位联合申报部科技创新平台的，各单位应优势互补。联合申报单位应签订合作协议，且不超过10家。</w:t>
      </w:r>
    </w:p>
    <w:p>
      <w:pPr>
        <w:numPr>
          <w:ilvl w:val="0"/>
          <w:numId w:val="0"/>
        </w:numPr>
        <w:snapToGrid w:val="0"/>
        <w:spacing w:line="600" w:lineRule="exact"/>
        <w:ind w:leftChars="0" w:firstLine="643"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kern w:val="0"/>
          <w:sz w:val="32"/>
          <w:szCs w:val="32"/>
          <w:lang w:val="en-US" w:eastAsia="zh-CN"/>
        </w:rPr>
        <w:t xml:space="preserve">第十四条 </w:t>
      </w:r>
      <w:r>
        <w:rPr>
          <w:rFonts w:hint="eastAsia" w:ascii="仿宋_GB2312" w:hAnsi="仿宋_GB2312" w:eastAsia="仿宋_GB2312" w:cs="仿宋_GB2312"/>
          <w:sz w:val="32"/>
          <w:szCs w:val="32"/>
          <w:lang w:eastAsia="zh-CN"/>
        </w:rPr>
        <w:t>一名科研人员原则上只在一个部</w:t>
      </w:r>
      <w:r>
        <w:rPr>
          <w:rFonts w:hint="eastAsia" w:ascii="仿宋_GB2312" w:hAnsi="仿宋_GB2312" w:eastAsia="仿宋_GB2312" w:cs="仿宋_GB2312"/>
          <w:color w:val="auto"/>
          <w:kern w:val="0"/>
          <w:sz w:val="32"/>
          <w:szCs w:val="32"/>
          <w:lang w:val="en-US" w:eastAsia="zh-CN"/>
        </w:rPr>
        <w:t>科技创新</w:t>
      </w:r>
      <w:r>
        <w:rPr>
          <w:rFonts w:hint="eastAsia" w:ascii="仿宋_GB2312" w:hAnsi="仿宋_GB2312" w:eastAsia="仿宋_GB2312" w:cs="仿宋_GB2312"/>
          <w:sz w:val="32"/>
          <w:szCs w:val="32"/>
          <w:lang w:eastAsia="zh-CN"/>
        </w:rPr>
        <w:t>平台任职，不得在超过两个科技创新平台（含国家级）任职。</w:t>
      </w:r>
    </w:p>
    <w:p>
      <w:pPr>
        <w:numPr>
          <w:ilvl w:val="0"/>
          <w:numId w:val="0"/>
        </w:numPr>
        <w:snapToGrid w:val="0"/>
        <w:spacing w:line="600" w:lineRule="exact"/>
        <w:ind w:firstLine="643" w:firstLineChars="200"/>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b/>
          <w:bCs/>
          <w:color w:val="auto"/>
          <w:kern w:val="0"/>
          <w:sz w:val="32"/>
          <w:szCs w:val="32"/>
          <w:lang w:val="en-US" w:eastAsia="zh-CN"/>
        </w:rPr>
        <w:t>第十五条</w:t>
      </w:r>
      <w:r>
        <w:rPr>
          <w:rFonts w:hint="eastAsia" w:ascii="仿宋_GB2312" w:hAnsi="仿宋_GB2312" w:eastAsia="仿宋_GB2312" w:cs="仿宋_GB2312"/>
          <w:color w:val="auto"/>
          <w:kern w:val="0"/>
          <w:sz w:val="32"/>
          <w:szCs w:val="32"/>
          <w:lang w:val="en-US" w:eastAsia="zh-CN"/>
        </w:rPr>
        <w:t xml:space="preserve"> </w:t>
      </w:r>
      <w:r>
        <w:rPr>
          <w:rFonts w:hint="eastAsia" w:ascii="仿宋_GB2312" w:hAnsi="仿宋_GB2312" w:eastAsia="仿宋_GB2312" w:cs="仿宋_GB2312"/>
          <w:color w:val="auto"/>
          <w:kern w:val="2"/>
          <w:sz w:val="32"/>
          <w:szCs w:val="32"/>
          <w:lang w:val="en-US" w:eastAsia="zh-CN"/>
        </w:rPr>
        <w:t>住房城乡建设部</w:t>
      </w:r>
      <w:r>
        <w:rPr>
          <w:rFonts w:hint="eastAsia" w:ascii="仿宋_GB2312" w:hAnsi="仿宋_GB2312" w:eastAsia="仿宋_GB2312" w:cs="仿宋_GB2312"/>
          <w:color w:val="auto"/>
          <w:sz w:val="32"/>
          <w:szCs w:val="32"/>
        </w:rPr>
        <w:t>负责</w:t>
      </w:r>
      <w:r>
        <w:rPr>
          <w:rFonts w:hint="eastAsia" w:ascii="仿宋_GB2312" w:hAnsi="仿宋_GB2312" w:eastAsia="仿宋_GB2312" w:cs="仿宋_GB2312"/>
          <w:color w:val="auto"/>
          <w:kern w:val="2"/>
          <w:sz w:val="32"/>
          <w:szCs w:val="32"/>
          <w:lang w:val="en-US" w:eastAsia="zh-CN"/>
        </w:rPr>
        <w:t>组织专家对申报单位编制的科技创新平台建设方案进行论证。将近远期研究内容、预期研究成果等作为评审的重要方面，择优确定拟建设的科技创新平台，并进行公示。公示无异议的，经住房城乡建设部确定为部科技创新平台后，可按照建设方案开展平台建设工作。</w:t>
      </w:r>
    </w:p>
    <w:p>
      <w:pPr>
        <w:widowControl/>
        <w:snapToGrid w:val="0"/>
        <w:spacing w:beforeLines="0" w:afterLines="0" w:line="600" w:lineRule="exact"/>
        <w:ind w:firstLine="643" w:firstLineChars="200"/>
        <w:rPr>
          <w:rFonts w:hint="eastAsia" w:ascii="仿宋_GB2312" w:hAnsi="仿宋_GB2312" w:eastAsia="仿宋_GB2312"/>
          <w:sz w:val="30"/>
        </w:rPr>
      </w:pPr>
      <w:r>
        <w:rPr>
          <w:rFonts w:hint="eastAsia" w:ascii="仿宋_GB2312" w:hAnsi="仿宋_GB2312" w:eastAsia="仿宋_GB2312"/>
          <w:b/>
          <w:sz w:val="32"/>
        </w:rPr>
        <w:t>第</w:t>
      </w:r>
      <w:r>
        <w:rPr>
          <w:rFonts w:hint="eastAsia" w:ascii="仿宋_GB2312" w:hAnsi="仿宋_GB2312" w:eastAsia="仿宋_GB2312"/>
          <w:b/>
          <w:sz w:val="32"/>
          <w:lang w:eastAsia="zh-CN"/>
        </w:rPr>
        <w:t>十六</w:t>
      </w:r>
      <w:r>
        <w:rPr>
          <w:rFonts w:hint="eastAsia" w:ascii="仿宋_GB2312" w:hAnsi="仿宋_GB2312" w:eastAsia="仿宋_GB2312"/>
          <w:b/>
          <w:sz w:val="32"/>
        </w:rPr>
        <w:t xml:space="preserve">条 </w:t>
      </w:r>
      <w:r>
        <w:rPr>
          <w:rFonts w:hint="eastAsia" w:ascii="仿宋_GB2312" w:hAnsi="仿宋_GB2312" w:eastAsia="仿宋_GB2312"/>
          <w:sz w:val="32"/>
        </w:rPr>
        <w:t>部科技创新平台统一命名为“住房城乡建设部×××重点实验室”、“住房城乡建设部×××工程技术创新中心”</w:t>
      </w:r>
      <w:r>
        <w:rPr>
          <w:rFonts w:hint="eastAsia" w:ascii="仿宋_GB2312" w:hAnsi="仿宋_GB2312" w:eastAsia="仿宋_GB2312"/>
          <w:sz w:val="30"/>
        </w:rPr>
        <w:t>。</w:t>
      </w:r>
    </w:p>
    <w:p>
      <w:pPr>
        <w:widowControl/>
        <w:snapToGrid w:val="0"/>
        <w:spacing w:beforeLines="0" w:afterLines="0" w:line="600" w:lineRule="exact"/>
        <w:ind w:firstLine="640" w:firstLineChars="200"/>
        <w:rPr>
          <w:rFonts w:hint="eastAsia" w:ascii="仿宋_GB2312" w:hAnsi="仿宋" w:eastAsia="仿宋_GB2312"/>
          <w:sz w:val="32"/>
        </w:rPr>
      </w:pPr>
      <w:r>
        <w:rPr>
          <w:rFonts w:hint="eastAsia" w:ascii="仿宋_GB2312" w:hAnsi="仿宋_GB2312" w:eastAsia="仿宋_GB2312"/>
          <w:sz w:val="32"/>
        </w:rPr>
        <w:t>住房城乡建设部对批准组建的部科技创新平台统一向牵头</w:t>
      </w:r>
      <w:r>
        <w:rPr>
          <w:rFonts w:hint="eastAsia" w:ascii="仿宋_GB2312" w:hAnsi="仿宋_GB2312" w:eastAsia="仿宋_GB2312"/>
          <w:sz w:val="32"/>
          <w:lang w:eastAsia="zh-CN"/>
        </w:rPr>
        <w:t>的申报</w:t>
      </w:r>
      <w:r>
        <w:rPr>
          <w:rFonts w:hint="eastAsia" w:ascii="仿宋_GB2312" w:hAnsi="仿宋_GB2312" w:eastAsia="仿宋_GB2312"/>
          <w:sz w:val="32"/>
        </w:rPr>
        <w:t>单位颁发标牌，其他</w:t>
      </w:r>
      <w:r>
        <w:rPr>
          <w:rFonts w:hint="eastAsia" w:ascii="仿宋_GB2312" w:hAnsi="仿宋_GB2312" w:eastAsia="仿宋_GB2312"/>
          <w:sz w:val="32"/>
          <w:lang w:eastAsia="zh-CN"/>
        </w:rPr>
        <w:t>申报单位</w:t>
      </w:r>
      <w:r>
        <w:rPr>
          <w:rFonts w:hint="eastAsia" w:ascii="仿宋_GB2312" w:hAnsi="仿宋_GB2312" w:eastAsia="仿宋_GB2312"/>
          <w:sz w:val="32"/>
        </w:rPr>
        <w:t>不挂牌。</w:t>
      </w:r>
    </w:p>
    <w:p>
      <w:pPr>
        <w:numPr>
          <w:ilvl w:val="0"/>
          <w:numId w:val="0"/>
        </w:numPr>
        <w:snapToGrid w:val="0"/>
        <w:spacing w:line="600" w:lineRule="exact"/>
        <w:ind w:firstLine="643" w:firstLineChars="200"/>
        <w:rPr>
          <w:rFonts w:hint="eastAsia" w:ascii="仿宋_GB2312" w:hAnsi="仿宋_GB2312" w:eastAsia="仿宋_GB2312" w:cs="仿宋_GB2312"/>
          <w:color w:val="auto"/>
          <w:kern w:val="2"/>
          <w:sz w:val="32"/>
          <w:szCs w:val="32"/>
          <w:lang w:val="en-US" w:eastAsia="zh-CN"/>
        </w:rPr>
      </w:pPr>
      <w:r>
        <w:rPr>
          <w:rFonts w:hint="eastAsia" w:ascii="仿宋_GB2312" w:hAnsi="仿宋" w:eastAsia="仿宋_GB2312" w:cs="Times New Roman"/>
          <w:b/>
          <w:bCs/>
          <w:color w:val="auto"/>
          <w:kern w:val="2"/>
          <w:sz w:val="32"/>
          <w:szCs w:val="32"/>
          <w:lang w:val="en-US" w:eastAsia="zh-CN"/>
        </w:rPr>
        <w:t>第十七条</w:t>
      </w:r>
      <w:r>
        <w:rPr>
          <w:rFonts w:hint="eastAsia" w:ascii="仿宋_GB2312" w:hAnsi="仿宋_GB2312" w:eastAsia="仿宋_GB2312" w:cs="仿宋_GB2312"/>
          <w:color w:val="auto"/>
          <w:kern w:val="2"/>
          <w:sz w:val="32"/>
          <w:szCs w:val="32"/>
          <w:lang w:val="en-US" w:eastAsia="zh-CN"/>
        </w:rPr>
        <w:t xml:space="preserve"> 部科技创新平台建设经费由</w:t>
      </w:r>
      <w:r>
        <w:rPr>
          <w:rFonts w:hint="eastAsia" w:ascii="仿宋_GB2312" w:hAnsi="仿宋_GB2312" w:eastAsia="仿宋_GB2312" w:cs="仿宋_GB2312"/>
          <w:color w:val="auto"/>
          <w:kern w:val="2"/>
          <w:sz w:val="32"/>
          <w:szCs w:val="32"/>
          <w:u w:val="none"/>
          <w:lang w:val="en-US" w:eastAsia="zh-CN"/>
        </w:rPr>
        <w:t>依托单位</w:t>
      </w:r>
      <w:r>
        <w:rPr>
          <w:rFonts w:hint="eastAsia" w:ascii="仿宋_GB2312" w:hAnsi="仿宋_GB2312" w:eastAsia="仿宋_GB2312" w:cs="仿宋_GB2312"/>
          <w:color w:val="auto"/>
          <w:kern w:val="2"/>
          <w:sz w:val="32"/>
          <w:szCs w:val="32"/>
          <w:lang w:val="en-US" w:eastAsia="zh-CN"/>
        </w:rPr>
        <w:t>自筹解决。</w:t>
      </w:r>
      <w:r>
        <w:rPr>
          <w:rFonts w:hint="eastAsia" w:ascii="仿宋_GB2312" w:hAnsi="仿宋_GB2312" w:eastAsia="仿宋_GB2312" w:cs="仿宋_GB2312"/>
          <w:color w:val="auto"/>
          <w:kern w:val="2"/>
          <w:sz w:val="32"/>
          <w:szCs w:val="32"/>
          <w:u w:val="none"/>
          <w:lang w:val="en-US" w:eastAsia="zh-CN"/>
        </w:rPr>
        <w:t>依托单位</w:t>
      </w:r>
      <w:r>
        <w:rPr>
          <w:rFonts w:hint="eastAsia" w:ascii="仿宋_GB2312" w:hAnsi="仿宋_GB2312" w:eastAsia="仿宋_GB2312" w:cs="仿宋_GB2312"/>
          <w:color w:val="auto"/>
          <w:kern w:val="2"/>
          <w:sz w:val="32"/>
          <w:szCs w:val="32"/>
          <w:lang w:val="en-US" w:eastAsia="zh-CN"/>
        </w:rPr>
        <w:t>应为平台建设提供充足的人才、场所、经费等保障条件。</w:t>
      </w:r>
    </w:p>
    <w:p>
      <w:pPr>
        <w:numPr>
          <w:ilvl w:val="0"/>
          <w:numId w:val="0"/>
        </w:numPr>
        <w:snapToGrid w:val="0"/>
        <w:spacing w:line="600" w:lineRule="exact"/>
        <w:ind w:left="0" w:leftChars="0" w:firstLine="0" w:firstLineChars="0"/>
        <w:jc w:val="center"/>
        <w:rPr>
          <w:rFonts w:hint="eastAsia" w:ascii="黑体" w:hAnsi="黑体" w:eastAsia="黑体" w:cs="黑体"/>
          <w:b w:val="0"/>
          <w:bCs/>
          <w:color w:val="auto"/>
          <w:sz w:val="32"/>
          <w:szCs w:val="32"/>
          <w:lang w:val="en-US" w:eastAsia="zh-CN"/>
        </w:rPr>
      </w:pPr>
      <w:r>
        <w:rPr>
          <w:rFonts w:hint="eastAsia" w:ascii="黑体" w:hAnsi="黑体" w:eastAsia="黑体" w:cs="黑体"/>
          <w:b w:val="0"/>
          <w:bCs/>
          <w:color w:val="auto"/>
          <w:sz w:val="32"/>
          <w:szCs w:val="32"/>
          <w:lang w:val="en-US" w:eastAsia="zh-CN"/>
        </w:rPr>
        <w:t>第三章 建设与验收</w:t>
      </w:r>
    </w:p>
    <w:p>
      <w:pPr>
        <w:keepNext w:val="0"/>
        <w:keepLines w:val="0"/>
        <w:widowControl/>
        <w:numPr>
          <w:ilvl w:val="0"/>
          <w:numId w:val="0"/>
        </w:numPr>
        <w:suppressLineNumbers w:val="0"/>
        <w:snapToGrid w:val="0"/>
        <w:spacing w:line="600" w:lineRule="exact"/>
        <w:ind w:firstLine="643" w:firstLineChars="200"/>
        <w:jc w:val="both"/>
        <w:rPr>
          <w:rFonts w:hint="eastAsia" w:ascii="仿宋_GB2312" w:hAnsi="仿宋" w:eastAsia="仿宋_GB2312"/>
          <w:sz w:val="32"/>
          <w:szCs w:val="32"/>
          <w:lang w:val="en-US" w:eastAsia="zh-CN"/>
        </w:rPr>
      </w:pPr>
      <w:r>
        <w:rPr>
          <w:rFonts w:hint="eastAsia" w:ascii="仿宋_GB2312" w:hAnsi="仿宋" w:eastAsia="仿宋_GB2312"/>
          <w:b/>
          <w:bCs/>
          <w:sz w:val="32"/>
          <w:szCs w:val="32"/>
          <w:lang w:val="en-US" w:eastAsia="zh-CN"/>
        </w:rPr>
        <w:t xml:space="preserve">第十八条 </w:t>
      </w:r>
      <w:r>
        <w:rPr>
          <w:rFonts w:hint="eastAsia" w:ascii="仿宋_GB2312" w:hAnsi="仿宋" w:eastAsia="仿宋_GB2312"/>
          <w:b w:val="0"/>
          <w:bCs w:val="0"/>
          <w:sz w:val="32"/>
          <w:szCs w:val="32"/>
          <w:lang w:val="en-US" w:eastAsia="zh-CN"/>
        </w:rPr>
        <w:t>部</w:t>
      </w:r>
      <w:r>
        <w:rPr>
          <w:rFonts w:hint="eastAsia" w:ascii="仿宋_GB2312" w:hAnsi="仿宋" w:eastAsia="仿宋_GB2312"/>
          <w:sz w:val="32"/>
          <w:szCs w:val="32"/>
          <w:lang w:val="en-US" w:eastAsia="zh-CN"/>
        </w:rPr>
        <w:t>科技创新平台的建设期一般不超过3年。</w:t>
      </w:r>
      <w:r>
        <w:rPr>
          <w:rFonts w:hint="eastAsia" w:ascii="仿宋_GB2312" w:hAnsi="仿宋" w:eastAsia="仿宋_GB2312" w:cs="Times New Roman"/>
          <w:kern w:val="2"/>
          <w:sz w:val="32"/>
          <w:szCs w:val="32"/>
          <w:lang w:val="en-US" w:eastAsia="zh-CN" w:bidi="ar"/>
        </w:rPr>
        <w:t>不能按期完成建设任务、达到建设目标的平台，可书面向住房城乡建设部申请延长建设期，延长时限不超过1年，且只能延期1次</w:t>
      </w:r>
      <w:r>
        <w:rPr>
          <w:rFonts w:hint="eastAsia" w:ascii="仿宋_GB2312" w:hAnsi="仿宋" w:eastAsia="仿宋_GB2312"/>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3" w:firstLineChars="200"/>
        <w:textAlignment w:val="auto"/>
        <w:rPr>
          <w:rFonts w:hint="eastAsia" w:ascii="仿宋_GB2312" w:hAnsi="仿宋" w:eastAsia="仿宋_GB2312"/>
          <w:sz w:val="32"/>
          <w:szCs w:val="32"/>
          <w:lang w:val="en-US" w:eastAsia="zh-CN"/>
        </w:rPr>
      </w:pPr>
      <w:r>
        <w:rPr>
          <w:rFonts w:hint="eastAsia" w:ascii="仿宋_GB2312" w:hAnsi="仿宋" w:eastAsia="仿宋_GB2312"/>
          <w:b/>
          <w:bCs/>
          <w:sz w:val="32"/>
          <w:szCs w:val="32"/>
          <w:lang w:val="en-US" w:eastAsia="zh-CN"/>
        </w:rPr>
        <w:t xml:space="preserve">第十九条 </w:t>
      </w:r>
      <w:r>
        <w:rPr>
          <w:rFonts w:hint="eastAsia" w:ascii="仿宋_GB2312" w:hAnsi="仿宋" w:eastAsia="仿宋_GB2312"/>
          <w:b w:val="0"/>
          <w:bCs w:val="0"/>
          <w:sz w:val="32"/>
          <w:szCs w:val="32"/>
          <w:lang w:val="en-US" w:eastAsia="zh-CN"/>
        </w:rPr>
        <w:t>部</w:t>
      </w:r>
      <w:r>
        <w:rPr>
          <w:rFonts w:hint="eastAsia" w:ascii="仿宋_GB2312" w:hAnsi="仿宋" w:eastAsia="仿宋_GB2312"/>
          <w:sz w:val="32"/>
          <w:szCs w:val="32"/>
          <w:lang w:val="en-US" w:eastAsia="zh-CN"/>
        </w:rPr>
        <w:t>科技创新平台需调整建设方案的，应及时向住房城乡建设部报告。</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3" w:firstLineChars="200"/>
        <w:jc w:val="both"/>
        <w:textAlignment w:val="auto"/>
        <w:rPr>
          <w:rFonts w:hint="default" w:ascii="仿宋_GB2312" w:hAnsi="仿宋" w:eastAsia="仿宋_GB2312"/>
          <w:sz w:val="32"/>
          <w:szCs w:val="32"/>
          <w:lang w:val="en-US" w:eastAsia="zh-CN"/>
        </w:rPr>
      </w:pPr>
      <w:r>
        <w:rPr>
          <w:rFonts w:hint="eastAsia" w:ascii="仿宋_GB2312" w:hAnsi="仿宋" w:eastAsia="仿宋_GB2312"/>
          <w:b/>
          <w:bCs/>
          <w:sz w:val="32"/>
          <w:szCs w:val="32"/>
          <w:lang w:val="en-US" w:eastAsia="zh-CN"/>
        </w:rPr>
        <w:t xml:space="preserve">第二十条 </w:t>
      </w:r>
      <w:r>
        <w:rPr>
          <w:rFonts w:hint="eastAsia" w:ascii="仿宋_GB2312" w:hAnsi="仿宋" w:eastAsia="仿宋_GB2312"/>
          <w:b w:val="0"/>
          <w:bCs w:val="0"/>
          <w:sz w:val="32"/>
          <w:szCs w:val="32"/>
          <w:lang w:val="en-US" w:eastAsia="zh-CN"/>
        </w:rPr>
        <w:t>部</w:t>
      </w:r>
      <w:r>
        <w:rPr>
          <w:rFonts w:hint="eastAsia" w:ascii="仿宋_GB2312" w:hAnsi="仿宋" w:eastAsia="仿宋_GB2312"/>
          <w:sz w:val="32"/>
          <w:szCs w:val="32"/>
          <w:lang w:val="en-US" w:eastAsia="zh-CN"/>
        </w:rPr>
        <w:t>科技创新平台发生影响建设任务完成和目标实现的重大事项，由住房城乡建设部终止其建设。</w:t>
      </w:r>
    </w:p>
    <w:p>
      <w:pPr>
        <w:numPr>
          <w:ilvl w:val="0"/>
          <w:numId w:val="0"/>
        </w:numPr>
        <w:adjustRightInd w:val="0"/>
        <w:snapToGrid w:val="0"/>
        <w:spacing w:line="600" w:lineRule="exact"/>
        <w:ind w:firstLine="643" w:firstLineChars="200"/>
        <w:jc w:val="both"/>
        <w:rPr>
          <w:rFonts w:hint="eastAsia" w:ascii="仿宋_GB2312" w:hAnsi="仿宋" w:eastAsia="仿宋_GB2312"/>
          <w:sz w:val="32"/>
          <w:szCs w:val="32"/>
          <w:lang w:val="en-US" w:eastAsia="zh-CN"/>
        </w:rPr>
      </w:pPr>
      <w:r>
        <w:rPr>
          <w:rFonts w:hint="eastAsia" w:ascii="仿宋_GB2312" w:hAnsi="仿宋" w:eastAsia="仿宋_GB2312"/>
          <w:b/>
          <w:bCs/>
          <w:sz w:val="32"/>
          <w:szCs w:val="32"/>
          <w:lang w:val="en-US" w:eastAsia="zh-CN"/>
        </w:rPr>
        <w:t xml:space="preserve">第二十一条 </w:t>
      </w:r>
      <w:r>
        <w:rPr>
          <w:rFonts w:hint="eastAsia" w:ascii="仿宋_GB2312" w:hAnsi="仿宋" w:eastAsia="仿宋_GB2312"/>
          <w:b w:val="0"/>
          <w:bCs w:val="0"/>
          <w:sz w:val="32"/>
          <w:szCs w:val="32"/>
          <w:lang w:val="en-US" w:eastAsia="zh-CN"/>
        </w:rPr>
        <w:t>部</w:t>
      </w:r>
      <w:r>
        <w:rPr>
          <w:rFonts w:hint="eastAsia" w:ascii="仿宋_GB2312" w:hAnsi="仿宋" w:eastAsia="仿宋_GB2312"/>
          <w:sz w:val="32"/>
          <w:szCs w:val="32"/>
          <w:lang w:val="en-US" w:eastAsia="zh-CN"/>
        </w:rPr>
        <w:t>科技创新平台达到建设</w:t>
      </w:r>
      <w:r>
        <w:rPr>
          <w:rFonts w:hint="eastAsia" w:ascii="仿宋_GB2312" w:hAnsi="仿宋" w:eastAsia="仿宋_GB2312"/>
          <w:bCs/>
          <w:sz w:val="32"/>
          <w:szCs w:val="32"/>
        </w:rPr>
        <w:t>方案</w:t>
      </w:r>
      <w:r>
        <w:rPr>
          <w:rFonts w:hint="eastAsia" w:ascii="仿宋_GB2312" w:hAnsi="仿宋" w:eastAsia="仿宋_GB2312"/>
          <w:sz w:val="32"/>
          <w:szCs w:val="32"/>
          <w:lang w:val="en-US" w:eastAsia="zh-CN"/>
        </w:rPr>
        <w:t>明确的发展目标后，应编制建设总结报告，向住房城乡建设部提出验收申请。</w:t>
      </w:r>
    </w:p>
    <w:p>
      <w:pPr>
        <w:keepNext w:val="0"/>
        <w:keepLines w:val="0"/>
        <w:widowControl/>
        <w:suppressLineNumbers w:val="0"/>
        <w:snapToGrid w:val="0"/>
        <w:spacing w:line="600" w:lineRule="exact"/>
        <w:ind w:firstLine="643" w:firstLineChars="200"/>
        <w:jc w:val="both"/>
        <w:rPr>
          <w:rFonts w:hint="eastAsia" w:ascii="仿宋_GB2312" w:hAnsi="仿宋" w:eastAsia="仿宋_GB2312"/>
          <w:sz w:val="32"/>
          <w:szCs w:val="32"/>
          <w:lang w:val="en-US" w:eastAsia="zh-CN"/>
        </w:rPr>
      </w:pPr>
      <w:r>
        <w:rPr>
          <w:rFonts w:hint="eastAsia" w:ascii="仿宋_GB2312" w:hAnsi="仿宋_GB2312" w:eastAsia="仿宋_GB2312" w:cs="仿宋_GB2312"/>
          <w:b/>
          <w:bCs/>
          <w:sz w:val="32"/>
          <w:szCs w:val="32"/>
          <w:lang w:val="en-US" w:eastAsia="zh-CN"/>
        </w:rPr>
        <w:t>第二十二条</w:t>
      </w:r>
      <w:r>
        <w:rPr>
          <w:rFonts w:hint="eastAsia" w:ascii="仿宋_GB2312" w:hAnsi="仿宋" w:eastAsia="仿宋_GB2312"/>
          <w:sz w:val="32"/>
          <w:szCs w:val="32"/>
          <w:lang w:val="en-US" w:eastAsia="zh-CN"/>
        </w:rPr>
        <w:t xml:space="preserve"> 住房城乡建设部组织专家开展科技创新平台验收。验收通过的，正式进入运行期；需整改的，限期6个月完成整改后重新申请验收；未按期提交验收申请或验收不通过的，终止其科技创新平台建设。</w:t>
      </w:r>
    </w:p>
    <w:p>
      <w:pPr>
        <w:numPr>
          <w:ilvl w:val="0"/>
          <w:numId w:val="0"/>
        </w:numPr>
        <w:snapToGrid w:val="0"/>
        <w:spacing w:line="600" w:lineRule="exact"/>
        <w:ind w:left="0" w:leftChars="0" w:firstLine="0" w:firstLineChars="0"/>
        <w:jc w:val="center"/>
        <w:rPr>
          <w:rFonts w:hint="eastAsia" w:ascii="黑体" w:hAnsi="黑体" w:eastAsia="黑体" w:cs="黑体"/>
          <w:b w:val="0"/>
          <w:bCs/>
          <w:color w:val="auto"/>
          <w:sz w:val="32"/>
          <w:szCs w:val="32"/>
          <w:lang w:val="en-US" w:eastAsia="zh-CN"/>
        </w:rPr>
      </w:pPr>
      <w:r>
        <w:rPr>
          <w:rFonts w:hint="eastAsia" w:ascii="黑体" w:hAnsi="黑体" w:eastAsia="黑体" w:cs="黑体"/>
          <w:b w:val="0"/>
          <w:bCs/>
          <w:color w:val="auto"/>
          <w:sz w:val="32"/>
          <w:szCs w:val="32"/>
          <w:lang w:val="en-US" w:eastAsia="zh-CN"/>
        </w:rPr>
        <w:t>第四章  运行与绩效评价</w:t>
      </w:r>
    </w:p>
    <w:p>
      <w:pPr>
        <w:numPr>
          <w:ilvl w:val="0"/>
          <w:numId w:val="0"/>
        </w:numPr>
        <w:adjustRightInd w:val="0"/>
        <w:snapToGrid w:val="0"/>
        <w:spacing w:line="600" w:lineRule="exact"/>
        <w:ind w:firstLine="643"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第二十三条</w:t>
      </w:r>
      <w:r>
        <w:rPr>
          <w:rFonts w:hint="eastAsia" w:ascii="仿宋_GB2312" w:hAnsi="仿宋_GB2312" w:eastAsia="仿宋_GB2312" w:cs="仿宋_GB2312"/>
          <w:sz w:val="32"/>
          <w:szCs w:val="32"/>
          <w:lang w:val="en-US" w:eastAsia="zh-CN"/>
        </w:rPr>
        <w:t xml:space="preserve"> 部科技创新平台应积极开展住房城乡建设领域重大科技攻关和技术研发。支持部科技创新平台承担国家和省部级重大科研任务、能力建设类项目，参与有关政策、标准、规范等研究和编制工作。</w:t>
      </w:r>
    </w:p>
    <w:p>
      <w:pPr>
        <w:numPr>
          <w:ilvl w:val="0"/>
          <w:numId w:val="0"/>
        </w:numPr>
        <w:adjustRightInd w:val="0"/>
        <w:snapToGrid w:val="0"/>
        <w:spacing w:line="600" w:lineRule="exact"/>
        <w:ind w:firstLine="643"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 xml:space="preserve">第二十四条 </w:t>
      </w:r>
      <w:r>
        <w:rPr>
          <w:rFonts w:hint="eastAsia" w:ascii="仿宋_GB2312" w:hAnsi="仿宋_GB2312" w:eastAsia="仿宋_GB2312" w:cs="仿宋_GB2312"/>
          <w:b w:val="0"/>
          <w:bCs w:val="0"/>
          <w:sz w:val="32"/>
          <w:szCs w:val="32"/>
          <w:lang w:val="en-US" w:eastAsia="zh-CN"/>
        </w:rPr>
        <w:t>部</w:t>
      </w:r>
      <w:r>
        <w:rPr>
          <w:rFonts w:hint="eastAsia" w:ascii="仿宋_GB2312" w:hAnsi="仿宋_GB2312" w:eastAsia="仿宋_GB2312" w:cs="仿宋_GB2312"/>
          <w:sz w:val="32"/>
          <w:szCs w:val="32"/>
          <w:lang w:val="en-US" w:eastAsia="zh-CN"/>
        </w:rPr>
        <w:t>科技创新平台应于每年12月底前，向住房城乡建设部报送年度建设情况报告（当年申请建设的除外）或年度运行情况报告及下一年度工作计划。</w:t>
      </w:r>
    </w:p>
    <w:p>
      <w:pPr>
        <w:widowControl/>
        <w:numPr>
          <w:ilvl w:val="0"/>
          <w:numId w:val="0"/>
        </w:numPr>
        <w:snapToGrid w:val="0"/>
        <w:spacing w:line="600" w:lineRule="exact"/>
        <w:ind w:left="0" w:leftChars="0" w:firstLine="643" w:firstLineChars="200"/>
        <w:jc w:val="both"/>
        <w:rPr>
          <w:rFonts w:hint="eastAsia" w:ascii="仿宋_GB2312" w:hAnsi="仿宋_GB2312" w:eastAsia="仿宋_GB2312" w:cs="仿宋_GB2312"/>
          <w:b/>
          <w:color w:val="auto"/>
          <w:sz w:val="32"/>
          <w:szCs w:val="32"/>
          <w:lang w:val="en-US" w:eastAsia="zh-CN"/>
        </w:rPr>
      </w:pPr>
      <w:r>
        <w:rPr>
          <w:rFonts w:hint="eastAsia" w:ascii="仿宋_GB2312" w:hAnsi="仿宋_GB2312" w:eastAsia="仿宋_GB2312" w:cs="仿宋_GB2312"/>
          <w:b/>
          <w:bCs/>
          <w:sz w:val="32"/>
          <w:szCs w:val="32"/>
          <w:lang w:val="en-US" w:eastAsia="zh-CN"/>
        </w:rPr>
        <w:t xml:space="preserve">第二十五条 </w:t>
      </w:r>
      <w:r>
        <w:rPr>
          <w:rFonts w:hint="eastAsia" w:ascii="仿宋_GB2312" w:hAnsi="仿宋_GB2312" w:eastAsia="仿宋_GB2312" w:cs="仿宋_GB2312"/>
          <w:b w:val="0"/>
          <w:bCs w:val="0"/>
          <w:sz w:val="32"/>
          <w:szCs w:val="32"/>
          <w:lang w:val="en-US" w:eastAsia="zh-CN"/>
        </w:rPr>
        <w:t>部</w:t>
      </w:r>
      <w:r>
        <w:rPr>
          <w:rFonts w:hint="eastAsia" w:ascii="仿宋_GB2312" w:hAnsi="仿宋_GB2312" w:eastAsia="仿宋_GB2312" w:cs="仿宋_GB2312"/>
          <w:sz w:val="32"/>
          <w:szCs w:val="32"/>
          <w:lang w:val="en-US" w:eastAsia="zh-CN"/>
        </w:rPr>
        <w:t>科技创新平台运行期间需变更名称、负责人等事项，应提出书面申请，报住房城乡建设部备案。</w:t>
      </w:r>
    </w:p>
    <w:p>
      <w:pPr>
        <w:keepNext w:val="0"/>
        <w:keepLines w:val="0"/>
        <w:widowControl/>
        <w:suppressLineNumbers w:val="0"/>
        <w:snapToGrid w:val="0"/>
        <w:spacing w:line="600" w:lineRule="exact"/>
        <w:ind w:firstLine="321" w:firstLineChars="100"/>
        <w:jc w:val="both"/>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 xml:space="preserve">  第二十六条 </w:t>
      </w:r>
      <w:r>
        <w:rPr>
          <w:rFonts w:hint="eastAsia" w:ascii="仿宋_GB2312" w:hAnsi="仿宋_GB2312" w:eastAsia="仿宋_GB2312" w:cs="仿宋_GB2312"/>
          <w:b w:val="0"/>
          <w:bCs w:val="0"/>
          <w:sz w:val="32"/>
          <w:szCs w:val="32"/>
          <w:u w:val="none"/>
          <w:lang w:val="en-US" w:eastAsia="zh-CN"/>
        </w:rPr>
        <w:t>住房城乡建设部按照科技创新平台建设方案定期实施绩效评价，重点考核近远期研究内容、预期研究成果的完成情况等。3年为一个考核周期，</w:t>
      </w:r>
      <w:r>
        <w:rPr>
          <w:rFonts w:hint="eastAsia" w:ascii="仿宋_GB2312" w:hAnsi="仿宋_GB2312" w:eastAsia="仿宋_GB2312" w:cs="仿宋_GB2312"/>
          <w:sz w:val="32"/>
          <w:szCs w:val="32"/>
          <w:lang w:val="en-US" w:eastAsia="zh-CN"/>
        </w:rPr>
        <w:t>考核期内</w:t>
      </w:r>
      <w:r>
        <w:rPr>
          <w:rFonts w:hint="eastAsia" w:ascii="仿宋_GB2312" w:hAnsi="仿宋_GB2312" w:eastAsia="仿宋_GB2312" w:cs="仿宋_GB2312"/>
          <w:sz w:val="32"/>
          <w:szCs w:val="32"/>
        </w:rPr>
        <w:t>1次年度考核不合格的，给予警告，2次年度考核不合格的，撤销</w:t>
      </w:r>
      <w:r>
        <w:rPr>
          <w:rFonts w:hint="eastAsia" w:ascii="仿宋_GB2312" w:hAnsi="仿宋_GB2312" w:eastAsia="仿宋_GB2312" w:cs="仿宋_GB2312"/>
          <w:sz w:val="32"/>
          <w:szCs w:val="32"/>
          <w:lang w:eastAsia="zh-CN"/>
        </w:rPr>
        <w:t>部</w:t>
      </w:r>
      <w:r>
        <w:rPr>
          <w:rFonts w:hint="eastAsia" w:ascii="仿宋_GB2312" w:hAnsi="仿宋_GB2312" w:eastAsia="仿宋_GB2312" w:cs="仿宋_GB2312"/>
          <w:sz w:val="32"/>
          <w:szCs w:val="32"/>
        </w:rPr>
        <w:t>科技创新平台</w:t>
      </w:r>
      <w:r>
        <w:rPr>
          <w:rFonts w:hint="eastAsia" w:ascii="仿宋_GB2312" w:hAnsi="仿宋_GB2312" w:eastAsia="仿宋_GB2312" w:cs="仿宋_GB2312"/>
          <w:sz w:val="32"/>
          <w:szCs w:val="32"/>
          <w:highlight w:val="none"/>
          <w:lang w:eastAsia="zh-CN"/>
        </w:rPr>
        <w:t>命名</w:t>
      </w:r>
      <w:r>
        <w:rPr>
          <w:rFonts w:hint="eastAsia" w:ascii="仿宋_GB2312" w:hAnsi="仿宋_GB2312" w:eastAsia="仿宋_GB2312" w:cs="仿宋_GB2312"/>
          <w:sz w:val="32"/>
          <w:szCs w:val="32"/>
        </w:rPr>
        <w:t>。</w:t>
      </w:r>
    </w:p>
    <w:p>
      <w:pPr>
        <w:keepNext w:val="0"/>
        <w:keepLines w:val="0"/>
        <w:widowControl/>
        <w:suppressLineNumbers w:val="0"/>
        <w:snapToGrid w:val="0"/>
        <w:spacing w:line="600" w:lineRule="exact"/>
        <w:ind w:firstLine="321" w:firstLineChars="100"/>
        <w:jc w:val="both"/>
        <w:rPr>
          <w:rFonts w:hint="eastAsia" w:ascii="仿宋_GB2312" w:hAnsi="仿宋_GB2312" w:eastAsia="仿宋_GB2312" w:cs="仿宋_GB2312"/>
          <w:bCs/>
          <w:sz w:val="32"/>
          <w:szCs w:val="32"/>
          <w:lang w:val="en-US" w:eastAsia="zh-CN"/>
        </w:rPr>
      </w:pPr>
      <w:r>
        <w:rPr>
          <w:rFonts w:hint="eastAsia" w:ascii="仿宋_GB2312" w:hAnsi="仿宋_GB2312" w:eastAsia="仿宋_GB2312"/>
          <w:b/>
          <w:sz w:val="32"/>
          <w:lang w:val="en-US" w:eastAsia="zh-CN"/>
        </w:rPr>
        <w:t xml:space="preserve">  </w:t>
      </w:r>
      <w:r>
        <w:rPr>
          <w:rFonts w:hint="eastAsia" w:ascii="仿宋_GB2312" w:hAnsi="仿宋_GB2312" w:eastAsia="仿宋_GB2312"/>
          <w:b/>
          <w:sz w:val="32"/>
        </w:rPr>
        <w:t>第二十</w:t>
      </w:r>
      <w:r>
        <w:rPr>
          <w:rFonts w:hint="eastAsia" w:ascii="仿宋_GB2312" w:hAnsi="仿宋_GB2312" w:eastAsia="仿宋_GB2312"/>
          <w:b/>
          <w:sz w:val="32"/>
          <w:lang w:eastAsia="zh-CN"/>
        </w:rPr>
        <w:t>七</w:t>
      </w:r>
      <w:r>
        <w:rPr>
          <w:rFonts w:hint="eastAsia" w:ascii="仿宋_GB2312" w:hAnsi="仿宋_GB2312" w:eastAsia="仿宋_GB2312"/>
          <w:b/>
          <w:sz w:val="32"/>
        </w:rPr>
        <w:t>条</w:t>
      </w:r>
      <w:r>
        <w:rPr>
          <w:rFonts w:hint="eastAsia" w:ascii="仿宋_GB2312" w:hAnsi="仿宋_GB2312" w:eastAsia="仿宋_GB2312"/>
          <w:b/>
          <w:sz w:val="32"/>
          <w:lang w:val="en-US" w:eastAsia="zh-CN"/>
        </w:rPr>
        <w:t xml:space="preserve"> </w:t>
      </w:r>
      <w:r>
        <w:rPr>
          <w:rFonts w:hint="eastAsia" w:ascii="仿宋_GB2312" w:hAnsi="仿宋_GB2312" w:eastAsia="仿宋_GB2312"/>
          <w:b w:val="0"/>
          <w:bCs/>
          <w:sz w:val="32"/>
        </w:rPr>
        <w:t>对批准组建的</w:t>
      </w:r>
      <w:r>
        <w:rPr>
          <w:rFonts w:hint="eastAsia" w:ascii="仿宋_GB2312" w:hAnsi="仿宋_GB2312" w:eastAsia="仿宋_GB2312"/>
          <w:b w:val="0"/>
          <w:bCs/>
          <w:sz w:val="32"/>
          <w:lang w:eastAsia="zh-CN"/>
        </w:rPr>
        <w:t>部</w:t>
      </w:r>
      <w:r>
        <w:rPr>
          <w:rFonts w:hint="eastAsia" w:ascii="仿宋_GB2312" w:hAnsi="仿宋_GB2312" w:eastAsia="仿宋_GB2312"/>
          <w:b w:val="0"/>
          <w:bCs/>
          <w:sz w:val="32"/>
        </w:rPr>
        <w:t>科技创新平台，将在科研项目承担、评奖评优和试点示范等方面优先予以支持，并优先推荐申报国家</w:t>
      </w:r>
      <w:r>
        <w:rPr>
          <w:rFonts w:hint="eastAsia" w:ascii="仿宋_GB2312" w:hAnsi="仿宋_GB2312" w:eastAsia="仿宋_GB2312"/>
          <w:b w:val="0"/>
          <w:bCs/>
          <w:sz w:val="32"/>
          <w:lang w:eastAsia="zh-CN"/>
        </w:rPr>
        <w:t>级科技创新平台</w:t>
      </w:r>
      <w:r>
        <w:rPr>
          <w:rFonts w:hint="eastAsia" w:ascii="仿宋_GB2312" w:hAnsi="仿宋_GB2312" w:eastAsia="仿宋_GB2312"/>
          <w:b w:val="0"/>
          <w:bCs/>
          <w:sz w:val="32"/>
        </w:rPr>
        <w:t>。</w:t>
      </w:r>
    </w:p>
    <w:p>
      <w:pPr>
        <w:keepNext w:val="0"/>
        <w:keepLines w:val="0"/>
        <w:widowControl/>
        <w:suppressLineNumbers w:val="0"/>
        <w:snapToGrid w:val="0"/>
        <w:spacing w:line="600" w:lineRule="exact"/>
        <w:ind w:firstLine="643"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 xml:space="preserve">第二十八条 </w:t>
      </w:r>
      <w:r>
        <w:rPr>
          <w:rFonts w:hint="eastAsia" w:ascii="仿宋_GB2312" w:hAnsi="仿宋_GB2312" w:eastAsia="仿宋_GB2312" w:cs="仿宋_GB2312"/>
          <w:kern w:val="2"/>
          <w:sz w:val="32"/>
          <w:szCs w:val="32"/>
          <w:lang w:val="en-US" w:eastAsia="zh-CN" w:bidi="ar"/>
        </w:rPr>
        <w:t>有下列情形之一的，不再认定为部科技创新平台，由住房城乡建设部</w:t>
      </w:r>
      <w:r>
        <w:rPr>
          <w:rFonts w:hint="eastAsia" w:ascii="仿宋_GB2312" w:hAnsi="仿宋_GB2312" w:eastAsia="仿宋_GB2312" w:cs="仿宋_GB2312"/>
          <w:sz w:val="32"/>
          <w:szCs w:val="32"/>
          <w:lang w:val="en-US" w:eastAsia="zh-CN"/>
        </w:rPr>
        <w:t>撤销其</w:t>
      </w:r>
      <w:r>
        <w:rPr>
          <w:rFonts w:hint="eastAsia" w:ascii="仿宋_GB2312" w:hAnsi="仿宋_GB2312" w:eastAsia="仿宋_GB2312" w:cs="仿宋_GB2312"/>
          <w:sz w:val="32"/>
          <w:szCs w:val="32"/>
          <w:highlight w:val="none"/>
          <w:lang w:val="en-US" w:eastAsia="zh-CN"/>
        </w:rPr>
        <w:t>命名</w:t>
      </w:r>
      <w:r>
        <w:rPr>
          <w:rFonts w:hint="eastAsia" w:ascii="仿宋_GB2312" w:hAnsi="仿宋_GB2312" w:eastAsia="仿宋_GB2312" w:cs="仿宋_GB2312"/>
          <w:sz w:val="32"/>
          <w:szCs w:val="32"/>
          <w:lang w:val="en-US" w:eastAsia="zh-CN"/>
        </w:rPr>
        <w:t>，</w:t>
      </w:r>
      <w:r>
        <w:rPr>
          <w:rFonts w:hint="eastAsia" w:ascii="仿宋_GB2312" w:hAnsi="仿宋" w:eastAsia="仿宋_GB2312"/>
          <w:sz w:val="32"/>
          <w:szCs w:val="32"/>
          <w:lang w:val="en-US" w:eastAsia="zh-CN"/>
        </w:rPr>
        <w:t>并向社会公开</w:t>
      </w:r>
      <w:r>
        <w:rPr>
          <w:rFonts w:hint="eastAsia" w:ascii="仿宋_GB2312" w:hAnsi="仿宋_GB2312" w:eastAsia="仿宋_GB2312" w:cs="仿宋_GB2312"/>
          <w:sz w:val="32"/>
          <w:szCs w:val="32"/>
          <w:lang w:val="en-US" w:eastAsia="zh-CN"/>
        </w:rPr>
        <w:t>：</w:t>
      </w:r>
    </w:p>
    <w:p>
      <w:pPr>
        <w:keepNext w:val="0"/>
        <w:keepLines w:val="0"/>
        <w:widowControl/>
        <w:numPr>
          <w:ilvl w:val="0"/>
          <w:numId w:val="0"/>
        </w:numPr>
        <w:suppressLineNumbers w:val="0"/>
        <w:snapToGrid w:val="0"/>
        <w:spacing w:line="60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（一）从事与部科技创新平台功能定位不相符的活动造成恶劣影响的；</w:t>
      </w:r>
    </w:p>
    <w:p>
      <w:pPr>
        <w:keepNext w:val="0"/>
        <w:keepLines w:val="0"/>
        <w:widowControl/>
        <w:numPr>
          <w:ilvl w:val="0"/>
          <w:numId w:val="0"/>
        </w:numPr>
        <w:suppressLineNumbers w:val="0"/>
        <w:snapToGrid w:val="0"/>
        <w:spacing w:line="60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（二）不参加绩效评价或提供虚假材料的；</w:t>
      </w:r>
    </w:p>
    <w:p>
      <w:pPr>
        <w:keepNext w:val="0"/>
        <w:keepLines w:val="0"/>
        <w:widowControl/>
        <w:numPr>
          <w:ilvl w:val="0"/>
          <w:numId w:val="0"/>
        </w:numPr>
        <w:suppressLineNumbers w:val="0"/>
        <w:snapToGrid w:val="0"/>
        <w:spacing w:line="60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（三）绩效评价不合格的；</w:t>
      </w:r>
    </w:p>
    <w:p>
      <w:pPr>
        <w:keepNext w:val="0"/>
        <w:keepLines w:val="0"/>
        <w:widowControl/>
        <w:suppressLineNumbers w:val="0"/>
        <w:snapToGrid w:val="0"/>
        <w:spacing w:line="60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（四）自行申请撤销的；</w:t>
      </w:r>
    </w:p>
    <w:p>
      <w:pPr>
        <w:keepNext w:val="0"/>
        <w:keepLines w:val="0"/>
        <w:widowControl/>
        <w:suppressLineNumbers w:val="0"/>
        <w:snapToGrid w:val="0"/>
        <w:spacing w:line="60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（五）存在严重违法失信行为的；</w:t>
      </w:r>
    </w:p>
    <w:p>
      <w:pPr>
        <w:keepNext w:val="0"/>
        <w:keepLines w:val="0"/>
        <w:widowControl/>
        <w:suppressLineNumbers w:val="0"/>
        <w:snapToGrid w:val="0"/>
        <w:spacing w:line="60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（六）依法依规被终止的。</w:t>
      </w:r>
    </w:p>
    <w:p>
      <w:pPr>
        <w:keepNext w:val="0"/>
        <w:keepLines w:val="0"/>
        <w:widowControl/>
        <w:suppressLineNumbers w:val="0"/>
        <w:snapToGrid w:val="0"/>
        <w:spacing w:line="600" w:lineRule="exact"/>
        <w:ind w:firstLine="643"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 xml:space="preserve">第二十九条 </w:t>
      </w:r>
      <w:r>
        <w:rPr>
          <w:rFonts w:hint="eastAsia" w:ascii="仿宋_GB2312" w:hAnsi="仿宋_GB2312" w:eastAsia="仿宋_GB2312" w:cs="仿宋_GB2312"/>
          <w:b w:val="0"/>
          <w:bCs w:val="0"/>
          <w:sz w:val="32"/>
          <w:szCs w:val="32"/>
          <w:lang w:val="en-US" w:eastAsia="zh-CN"/>
        </w:rPr>
        <w:t>被撤销</w:t>
      </w:r>
      <w:r>
        <w:rPr>
          <w:rFonts w:hint="eastAsia" w:ascii="仿宋_GB2312" w:hAnsi="仿宋_GB2312" w:eastAsia="仿宋_GB2312" w:cs="仿宋_GB2312"/>
          <w:b w:val="0"/>
          <w:bCs w:val="0"/>
          <w:sz w:val="32"/>
          <w:szCs w:val="32"/>
          <w:highlight w:val="none"/>
          <w:lang w:val="en-US" w:eastAsia="zh-CN"/>
        </w:rPr>
        <w:t>命名</w:t>
      </w:r>
      <w:r>
        <w:rPr>
          <w:rFonts w:hint="eastAsia" w:ascii="仿宋_GB2312" w:hAnsi="仿宋_GB2312" w:eastAsia="仿宋_GB2312" w:cs="仿宋_GB2312"/>
          <w:b w:val="0"/>
          <w:bCs w:val="0"/>
          <w:sz w:val="32"/>
          <w:szCs w:val="32"/>
          <w:lang w:val="en-US" w:eastAsia="zh-CN"/>
        </w:rPr>
        <w:t>的单位，两年内不得重新申报，不得继续以部科技创新平台名义开展工作。</w:t>
      </w:r>
    </w:p>
    <w:p>
      <w:pPr>
        <w:numPr>
          <w:ilvl w:val="0"/>
          <w:numId w:val="0"/>
        </w:numPr>
        <w:adjustRightInd w:val="0"/>
        <w:snapToGrid w:val="0"/>
        <w:spacing w:line="600" w:lineRule="exact"/>
        <w:ind w:left="0" w:firstLine="643" w:firstLineChars="200"/>
        <w:rPr>
          <w:ins w:id="1" w:author="炸列列" w:date="2024-03-04T10:05:22Z"/>
          <w:rFonts w:hint="eastAsia" w:ascii="仿宋_GB2312" w:hAnsi="仿宋_GB2312" w:eastAsia="仿宋_GB2312"/>
          <w:sz w:val="32"/>
          <w:lang w:eastAsia="zh-CN"/>
        </w:rPr>
      </w:pPr>
      <w:r>
        <w:rPr>
          <w:rFonts w:hint="eastAsia" w:ascii="仿宋_GB2312" w:hAnsi="仿宋_GB2312" w:eastAsia="仿宋_GB2312" w:cs="仿宋_GB2312"/>
          <w:b/>
          <w:bCs/>
          <w:sz w:val="32"/>
          <w:szCs w:val="32"/>
          <w:lang w:val="en-US" w:eastAsia="zh-CN"/>
        </w:rPr>
        <w:t xml:space="preserve">第三十条 </w:t>
      </w:r>
      <w:r>
        <w:rPr>
          <w:rFonts w:hint="eastAsia" w:ascii="仿宋_GB2312" w:hAnsi="仿宋_GB2312" w:eastAsia="仿宋_GB2312"/>
          <w:sz w:val="32"/>
          <w:lang w:eastAsia="zh-CN"/>
        </w:rPr>
        <w:t>升级或整合为国家级平台的，不再保留部科技创新平台</w:t>
      </w:r>
      <w:r>
        <w:rPr>
          <w:rFonts w:hint="eastAsia" w:ascii="仿宋_GB2312" w:hAnsi="仿宋_GB2312" w:eastAsia="仿宋_GB2312"/>
          <w:sz w:val="32"/>
          <w:highlight w:val="none"/>
          <w:lang w:eastAsia="zh-CN"/>
        </w:rPr>
        <w:t>命名</w:t>
      </w:r>
      <w:r>
        <w:rPr>
          <w:rFonts w:hint="eastAsia" w:ascii="仿宋_GB2312" w:hAnsi="仿宋_GB2312" w:eastAsia="仿宋_GB2312"/>
          <w:sz w:val="32"/>
          <w:lang w:eastAsia="zh-CN"/>
        </w:rPr>
        <w:t>。</w:t>
      </w:r>
    </w:p>
    <w:p>
      <w:pPr>
        <w:numPr>
          <w:ilvl w:val="0"/>
          <w:numId w:val="0"/>
        </w:numPr>
        <w:adjustRightInd w:val="0"/>
        <w:snapToGrid w:val="0"/>
        <w:spacing w:line="600" w:lineRule="exact"/>
        <w:ind w:left="0" w:firstLine="640" w:firstLineChars="200"/>
        <w:rPr>
          <w:ins w:id="2" w:author="炸列列" w:date="2024-03-04T10:05:23Z"/>
          <w:rFonts w:hint="eastAsia" w:ascii="仿宋_GB2312" w:hAnsi="仿宋_GB2312" w:eastAsia="仿宋_GB2312"/>
          <w:sz w:val="32"/>
          <w:lang w:eastAsia="zh-CN"/>
        </w:rPr>
      </w:pPr>
    </w:p>
    <w:p>
      <w:pPr>
        <w:numPr>
          <w:ilvl w:val="0"/>
          <w:numId w:val="0"/>
        </w:numPr>
        <w:adjustRightInd w:val="0"/>
        <w:snapToGrid w:val="0"/>
        <w:spacing w:line="600" w:lineRule="exact"/>
        <w:ind w:left="0" w:firstLine="640" w:firstLineChars="200"/>
        <w:rPr>
          <w:rFonts w:hint="eastAsia" w:ascii="仿宋_GB2312" w:hAnsi="仿宋_GB2312" w:eastAsia="仿宋_GB2312"/>
          <w:sz w:val="32"/>
          <w:lang w:val="en-US" w:eastAsia="zh-CN"/>
        </w:rPr>
      </w:pPr>
    </w:p>
    <w:p>
      <w:pPr>
        <w:numPr>
          <w:ilvl w:val="0"/>
          <w:numId w:val="0"/>
        </w:numPr>
        <w:snapToGrid w:val="0"/>
        <w:spacing w:line="600" w:lineRule="exact"/>
        <w:ind w:left="0" w:leftChars="0" w:firstLine="0" w:firstLineChars="0"/>
        <w:jc w:val="center"/>
        <w:rPr>
          <w:rFonts w:hint="eastAsia" w:ascii="黑体" w:hAnsi="黑体" w:eastAsia="黑体" w:cs="黑体"/>
          <w:b w:val="0"/>
          <w:bCs/>
          <w:color w:val="auto"/>
          <w:sz w:val="32"/>
          <w:szCs w:val="32"/>
          <w:lang w:val="en-US" w:eastAsia="zh-CN"/>
        </w:rPr>
      </w:pPr>
      <w:r>
        <w:rPr>
          <w:rFonts w:hint="eastAsia" w:ascii="黑体" w:hAnsi="黑体" w:eastAsia="黑体" w:cs="黑体"/>
          <w:b w:val="0"/>
          <w:bCs/>
          <w:color w:val="auto"/>
          <w:sz w:val="32"/>
          <w:szCs w:val="32"/>
          <w:lang w:val="en-US" w:eastAsia="zh-CN"/>
        </w:rPr>
        <w:t>第五章  附  则</w:t>
      </w:r>
    </w:p>
    <w:p>
      <w:pPr>
        <w:keepNext w:val="0"/>
        <w:keepLines w:val="0"/>
        <w:widowControl/>
        <w:suppressLineNumbers w:val="0"/>
        <w:snapToGrid w:val="0"/>
        <w:spacing w:line="600" w:lineRule="exact"/>
        <w:ind w:left="0" w:firstLine="643" w:firstLineChars="200"/>
        <w:jc w:val="both"/>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 xml:space="preserve">第三十一条 </w:t>
      </w:r>
      <w:r>
        <w:rPr>
          <w:rFonts w:hint="eastAsia" w:ascii="仿宋_GB2312" w:hAnsi="仿宋_GB2312" w:eastAsia="仿宋_GB2312" w:cs="仿宋_GB2312"/>
          <w:b w:val="0"/>
          <w:bCs w:val="0"/>
          <w:sz w:val="32"/>
          <w:szCs w:val="32"/>
          <w:highlight w:val="none"/>
          <w:lang w:val="en-US" w:eastAsia="zh-CN"/>
        </w:rPr>
        <w:t>部</w:t>
      </w:r>
      <w:r>
        <w:rPr>
          <w:rFonts w:hint="eastAsia" w:ascii="仿宋_GB2312" w:hAnsi="仿宋_GB2312" w:eastAsia="仿宋_GB2312" w:cs="仿宋_GB2312"/>
          <w:sz w:val="32"/>
          <w:szCs w:val="32"/>
          <w:highlight w:val="none"/>
          <w:lang w:val="en-US" w:eastAsia="zh-CN"/>
        </w:rPr>
        <w:t>科技创新平台不刻制印章，可使用依托单位代章。</w:t>
      </w:r>
    </w:p>
    <w:p>
      <w:pPr>
        <w:keepNext w:val="0"/>
        <w:keepLines w:val="0"/>
        <w:widowControl/>
        <w:suppressLineNumbers w:val="0"/>
        <w:snapToGrid w:val="0"/>
        <w:spacing w:line="600" w:lineRule="exact"/>
        <w:ind w:left="0" w:firstLine="643" w:firstLineChars="200"/>
        <w:jc w:val="both"/>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第三十二条</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省级住房城乡建设主管部门可依据本办法制定</w:t>
      </w:r>
      <w:r>
        <w:rPr>
          <w:rFonts w:hint="eastAsia" w:ascii="仿宋_GB2312" w:hAnsi="仿宋_GB2312" w:eastAsia="仿宋_GB2312" w:cs="仿宋_GB2312"/>
          <w:sz w:val="32"/>
          <w:szCs w:val="32"/>
          <w:highlight w:val="none"/>
          <w:lang w:eastAsia="zh-CN"/>
        </w:rPr>
        <w:t>本地区科技创新平台管理规定，开展科技创新平台建设和管理等相关工作</w:t>
      </w:r>
      <w:r>
        <w:rPr>
          <w:rFonts w:hint="eastAsia" w:ascii="仿宋_GB2312" w:hAnsi="仿宋_GB2312" w:eastAsia="仿宋_GB2312" w:cs="仿宋_GB2312"/>
          <w:sz w:val="32"/>
          <w:szCs w:val="32"/>
          <w:highlight w:val="none"/>
          <w:lang w:val="en-US" w:eastAsia="zh-CN"/>
        </w:rPr>
        <w:t>。</w:t>
      </w:r>
    </w:p>
    <w:p>
      <w:pPr>
        <w:keepNext w:val="0"/>
        <w:keepLines w:val="0"/>
        <w:widowControl/>
        <w:suppressLineNumbers w:val="0"/>
        <w:snapToGrid w:val="0"/>
        <w:spacing w:line="600" w:lineRule="exact"/>
        <w:ind w:left="0" w:firstLine="643" w:firstLineChars="200"/>
        <w:jc w:val="both"/>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lang w:val="en-US" w:eastAsia="zh-CN"/>
        </w:rPr>
        <w:t>第三十三条</w:t>
      </w:r>
      <w:r>
        <w:rPr>
          <w:rFonts w:hint="eastAsia" w:ascii="仿宋_GB2312" w:hAnsi="仿宋_GB2312" w:eastAsia="仿宋_GB2312" w:cs="仿宋_GB2312"/>
          <w:b/>
          <w:bCs/>
          <w:sz w:val="32"/>
          <w:szCs w:val="32"/>
          <w:highlight w:val="none"/>
          <w:lang w:val="en-US" w:eastAsia="zh-CN"/>
        </w:rPr>
        <w:t xml:space="preserve"> </w:t>
      </w:r>
      <w:r>
        <w:rPr>
          <w:rFonts w:hint="eastAsia" w:ascii="仿宋_GB2312" w:hAnsi="仿宋_GB2312" w:eastAsia="仿宋_GB2312" w:cs="仿宋_GB2312"/>
          <w:sz w:val="32"/>
          <w:szCs w:val="32"/>
          <w:highlight w:val="none"/>
          <w:lang w:val="en-US" w:eastAsia="zh-CN"/>
        </w:rPr>
        <w:t>各级住房城乡建设主管部门及其工作人员在科技创新平台管理工作中应当依法履行职责，严格遵守廉政纪律。对在工作中玩忽职守、徇私舞弊、滥用职权的，依法依规给予处理。</w:t>
      </w:r>
    </w:p>
    <w:p>
      <w:pPr>
        <w:keepNext w:val="0"/>
        <w:keepLines w:val="0"/>
        <w:pageBreakBefore w:val="0"/>
        <w:widowControl w:val="0"/>
        <w:kinsoku/>
        <w:wordWrap/>
        <w:overflowPunct/>
        <w:topLinePunct w:val="0"/>
        <w:autoSpaceDE/>
        <w:autoSpaceDN/>
        <w:bidi w:val="0"/>
        <w:adjustRightInd/>
        <w:snapToGrid/>
        <w:ind w:firstLine="643" w:firstLineChars="200"/>
        <w:textAlignment w:val="auto"/>
        <w:outlineLvl w:val="9"/>
      </w:pPr>
      <w:r>
        <w:rPr>
          <w:rFonts w:hint="eastAsia" w:ascii="仿宋_GB2312" w:hAnsi="仿宋_GB2312" w:eastAsia="仿宋_GB2312" w:cs="仿宋_GB2312"/>
          <w:b/>
          <w:bCs/>
          <w:sz w:val="32"/>
          <w:szCs w:val="32"/>
          <w:lang w:val="en-US" w:eastAsia="zh-CN"/>
        </w:rPr>
        <w:t xml:space="preserve">第三十四条 </w:t>
      </w:r>
      <w:r>
        <w:rPr>
          <w:rFonts w:hint="eastAsia" w:ascii="仿宋_GB2312" w:hAnsi="仿宋_GB2312" w:eastAsia="仿宋_GB2312" w:cs="仿宋_GB2312"/>
          <w:sz w:val="32"/>
          <w:szCs w:val="32"/>
          <w:lang w:val="en-US" w:eastAsia="zh-CN"/>
        </w:rPr>
        <w:t>本</w:t>
      </w:r>
      <w:r>
        <w:rPr>
          <w:rFonts w:hint="eastAsia" w:ascii="仿宋_GB2312" w:hAnsi="仿宋_GB2312" w:eastAsia="仿宋_GB2312" w:cs="仿宋_GB2312"/>
          <w:color w:val="auto"/>
          <w:kern w:val="0"/>
          <w:sz w:val="32"/>
          <w:szCs w:val="32"/>
          <w:lang w:val="en-US" w:eastAsia="zh-CN"/>
        </w:rPr>
        <w:t>办</w:t>
      </w:r>
      <w:r>
        <w:rPr>
          <w:rFonts w:hint="eastAsia" w:ascii="仿宋_GB2312" w:hAnsi="仿宋_GB2312" w:eastAsia="仿宋_GB2312" w:cs="仿宋_GB2312"/>
          <w:color w:val="auto"/>
          <w:kern w:val="0"/>
          <w:sz w:val="32"/>
          <w:szCs w:val="32"/>
        </w:rPr>
        <w:t>法由住房城乡建设部负责解释。本办法自</w:t>
      </w:r>
      <w:r>
        <w:rPr>
          <w:rFonts w:hint="eastAsia" w:ascii="仿宋_GB2312" w:hAnsi="仿宋_GB2312" w:eastAsia="仿宋_GB2312" w:cs="仿宋_GB2312"/>
          <w:sz w:val="32"/>
          <w:szCs w:val="32"/>
          <w:lang w:val="en-US" w:eastAsia="zh-CN"/>
        </w:rPr>
        <w:t>印发</w:t>
      </w:r>
      <w:r>
        <w:rPr>
          <w:rFonts w:hint="eastAsia" w:ascii="仿宋_GB2312" w:hAnsi="仿宋_GB2312" w:eastAsia="仿宋_GB2312" w:cs="仿宋_GB2312"/>
          <w:color w:val="auto"/>
          <w:kern w:val="0"/>
          <w:sz w:val="32"/>
          <w:szCs w:val="32"/>
        </w:rPr>
        <w:t>之日起施行，《国家城乡建设科技创新平台管理暂行办法》</w:t>
      </w:r>
      <w:r>
        <w:rPr>
          <w:rFonts w:hint="eastAsia" w:ascii="仿宋_GB2312" w:hAnsi="仿宋_GB2312" w:eastAsia="仿宋_GB2312" w:cs="仿宋_GB2312"/>
          <w:sz w:val="32"/>
          <w:szCs w:val="32"/>
          <w:lang w:val="en-US" w:eastAsia="zh-CN"/>
        </w:rPr>
        <w:t>（建标〔2022〕9号）</w:t>
      </w:r>
      <w:r>
        <w:rPr>
          <w:rFonts w:hint="eastAsia" w:ascii="仿宋_GB2312" w:hAnsi="仿宋_GB2312" w:eastAsia="仿宋_GB2312" w:cs="仿宋_GB2312"/>
          <w:color w:val="auto"/>
          <w:kern w:val="0"/>
          <w:sz w:val="32"/>
          <w:szCs w:val="32"/>
          <w:lang w:eastAsia="zh-CN"/>
        </w:rPr>
        <w:t>同时</w:t>
      </w:r>
      <w:r>
        <w:rPr>
          <w:rFonts w:hint="eastAsia" w:ascii="仿宋_GB2312" w:hAnsi="仿宋_GB2312" w:eastAsia="仿宋_GB2312" w:cs="仿宋_GB2312"/>
          <w:color w:val="auto"/>
          <w:kern w:val="0"/>
          <w:sz w:val="32"/>
          <w:szCs w:val="32"/>
        </w:rPr>
        <w:t>废止。</w:t>
      </w:r>
    </w:p>
    <w:sectPr>
      <w:footerReference r:id="rId5" w:type="default"/>
      <w:pgSz w:w="11906" w:h="16838"/>
      <w:pgMar w:top="1440" w:right="1800" w:bottom="1440" w:left="1800" w:header="851" w:footer="992" w:gutter="0"/>
      <w:pgNumType w:fmt="decimal"/>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DejaVu Sans">
    <w:altName w:val="Segoe Print"/>
    <w:panose1 w:val="020B0603030804020204"/>
    <w:charset w:val="00"/>
    <w:family w:val="roman"/>
    <w:pitch w:val="default"/>
    <w:sig w:usb0="00000000" w:usb1="00000000" w:usb2="0A246029" w:usb3="0400200C" w:csb0="600001FF" w:csb1="DFFF0000"/>
  </w:font>
  <w:font w:name="方正小标宋_GBK">
    <w:altName w:val="微软雅黑"/>
    <w:panose1 w:val="02000000000000000000"/>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zql5uc8AAAAFAQAADwAAAAAAAAAB&#10;ACAAAAAiAAAAZHJzL2Rvd25yZXYueG1sUEsBAhQAFAAAAAgAh07iQLK+nM7gAQAAwQMAAA4AAAAA&#10;AAAAAQAgAAAAHgEAAGRycy9lMm9Eb2MueG1sUEsFBgAAAAAGAAYAWQEAAHAFAAAAAA==&#10;">
              <v:fill on="f" focussize="0,0"/>
              <v:stroke on="f"/>
              <v:imagedata o:title=""/>
              <o:lock v:ext="edit" aspectratio="f"/>
              <v:textbox inset="0mm,0mm,0mm,0mm" style="mso-fit-shape-to-text:t;">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D7BDCD"/>
    <w:multiLevelType w:val="singleLevel"/>
    <w:tmpl w:val="EFD7BDCD"/>
    <w:lvl w:ilvl="0" w:tentative="0">
      <w:start w:val="1"/>
      <w:numFmt w:val="chineseCounting"/>
      <w:suff w:val="nothing"/>
      <w:lvlText w:val="（%1）"/>
      <w:lvlJc w:val="left"/>
      <w:rPr>
        <w:rFonts w:hint="eastAsia"/>
      </w:rPr>
    </w:lvl>
  </w:abstractNum>
  <w:abstractNum w:abstractNumId="1">
    <w:nsid w:val="FF7C99A0"/>
    <w:multiLevelType w:val="singleLevel"/>
    <w:tmpl w:val="FF7C99A0"/>
    <w:lvl w:ilvl="0" w:tentative="0">
      <w:start w:val="1"/>
      <w:numFmt w:val="chineseCounting"/>
      <w:suff w:val="nothing"/>
      <w:lvlText w:val="（%1）"/>
      <w:lvlJc w:val="left"/>
      <w:rPr>
        <w:rFonts w:hint="eastAsia"/>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炸列列">
    <w15:presenceInfo w15:providerId="WPS Office" w15:userId="39916919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trackRevisions w:val="1"/>
  <w:documentProtection w:enforcement="0"/>
  <w:defaultTabStop w:val="420"/>
  <w:hyphenationZone w:val="36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djNGQ3MzAxZTc5Y2Q5NmNkNWQ3YjkxNDlhYzhmZDYifQ=="/>
  </w:docVars>
  <w:rsids>
    <w:rsidRoot w:val="00172A27"/>
    <w:rsid w:val="057A1659"/>
    <w:rsid w:val="08397703"/>
    <w:rsid w:val="0EBD3CCF"/>
    <w:rsid w:val="15EF2F38"/>
    <w:rsid w:val="16F5497D"/>
    <w:rsid w:val="1A5B92AE"/>
    <w:rsid w:val="1BB666A2"/>
    <w:rsid w:val="27E6085C"/>
    <w:rsid w:val="2B9C93FC"/>
    <w:rsid w:val="2E6E5596"/>
    <w:rsid w:val="2F783D68"/>
    <w:rsid w:val="2FEDA43F"/>
    <w:rsid w:val="2FF1524F"/>
    <w:rsid w:val="317FAD7E"/>
    <w:rsid w:val="33FB2BF9"/>
    <w:rsid w:val="377B437F"/>
    <w:rsid w:val="37FF3661"/>
    <w:rsid w:val="389D280B"/>
    <w:rsid w:val="39F510BF"/>
    <w:rsid w:val="3B77F7F6"/>
    <w:rsid w:val="3BD77364"/>
    <w:rsid w:val="3BF85F25"/>
    <w:rsid w:val="3E7E03E0"/>
    <w:rsid w:val="3EC28109"/>
    <w:rsid w:val="3EF7B586"/>
    <w:rsid w:val="3F77803F"/>
    <w:rsid w:val="3F7F1E8E"/>
    <w:rsid w:val="3FBFF22C"/>
    <w:rsid w:val="3FF3AC15"/>
    <w:rsid w:val="3FF74127"/>
    <w:rsid w:val="3FFF5BF4"/>
    <w:rsid w:val="42322164"/>
    <w:rsid w:val="435F52E0"/>
    <w:rsid w:val="47DEEBD2"/>
    <w:rsid w:val="4BD64B42"/>
    <w:rsid w:val="4D8ACEA1"/>
    <w:rsid w:val="4DBB0275"/>
    <w:rsid w:val="4DDF6099"/>
    <w:rsid w:val="4F3FE256"/>
    <w:rsid w:val="4F577CE4"/>
    <w:rsid w:val="57FF0AEE"/>
    <w:rsid w:val="598FA5A2"/>
    <w:rsid w:val="5AE44E00"/>
    <w:rsid w:val="5BDDF585"/>
    <w:rsid w:val="5BE94FA8"/>
    <w:rsid w:val="5BFFD83F"/>
    <w:rsid w:val="5CEB8B59"/>
    <w:rsid w:val="5D693C24"/>
    <w:rsid w:val="5D7F2795"/>
    <w:rsid w:val="5D9B36EE"/>
    <w:rsid w:val="5DDFE991"/>
    <w:rsid w:val="5EB78DA4"/>
    <w:rsid w:val="5EF663AC"/>
    <w:rsid w:val="5F2FA1AD"/>
    <w:rsid w:val="5F7E4586"/>
    <w:rsid w:val="5FAF37C8"/>
    <w:rsid w:val="5FF7D291"/>
    <w:rsid w:val="67CAF536"/>
    <w:rsid w:val="67EF35B1"/>
    <w:rsid w:val="67F3A5C1"/>
    <w:rsid w:val="67F74BE1"/>
    <w:rsid w:val="6AEFAF46"/>
    <w:rsid w:val="6BFC761B"/>
    <w:rsid w:val="6CB92900"/>
    <w:rsid w:val="6DE3F841"/>
    <w:rsid w:val="6DFA5C7A"/>
    <w:rsid w:val="6E73D6BA"/>
    <w:rsid w:val="6EE74AFE"/>
    <w:rsid w:val="6FB99A2A"/>
    <w:rsid w:val="71D8DE02"/>
    <w:rsid w:val="71FD750F"/>
    <w:rsid w:val="722667DF"/>
    <w:rsid w:val="72DFE40D"/>
    <w:rsid w:val="73AF18A3"/>
    <w:rsid w:val="73EF8061"/>
    <w:rsid w:val="73F792D2"/>
    <w:rsid w:val="73FFD2F9"/>
    <w:rsid w:val="75EF7D2C"/>
    <w:rsid w:val="75FF5ECE"/>
    <w:rsid w:val="763F34D2"/>
    <w:rsid w:val="76BDDA40"/>
    <w:rsid w:val="76DF28F5"/>
    <w:rsid w:val="76EFEAE5"/>
    <w:rsid w:val="7777D723"/>
    <w:rsid w:val="777B4FD6"/>
    <w:rsid w:val="777D0366"/>
    <w:rsid w:val="77979581"/>
    <w:rsid w:val="77A3D4B4"/>
    <w:rsid w:val="77B4EEA4"/>
    <w:rsid w:val="77B9D244"/>
    <w:rsid w:val="77CFF119"/>
    <w:rsid w:val="77DA3D2B"/>
    <w:rsid w:val="77F7B2D8"/>
    <w:rsid w:val="78FB745F"/>
    <w:rsid w:val="797B78CC"/>
    <w:rsid w:val="797D7DC7"/>
    <w:rsid w:val="79BD3EF7"/>
    <w:rsid w:val="79F20ADE"/>
    <w:rsid w:val="7A5BD273"/>
    <w:rsid w:val="7AFF1F47"/>
    <w:rsid w:val="7B5C5EEF"/>
    <w:rsid w:val="7B7F16D3"/>
    <w:rsid w:val="7BBCA88A"/>
    <w:rsid w:val="7C7B9AD8"/>
    <w:rsid w:val="7CD7B21B"/>
    <w:rsid w:val="7D6B44D8"/>
    <w:rsid w:val="7D7D2252"/>
    <w:rsid w:val="7DBE6329"/>
    <w:rsid w:val="7DFD06EF"/>
    <w:rsid w:val="7DFF3D1E"/>
    <w:rsid w:val="7E874CF7"/>
    <w:rsid w:val="7EBD67CD"/>
    <w:rsid w:val="7EDD9DBC"/>
    <w:rsid w:val="7EE76E5D"/>
    <w:rsid w:val="7EEE9FE2"/>
    <w:rsid w:val="7EEF88A9"/>
    <w:rsid w:val="7F1A9119"/>
    <w:rsid w:val="7F3D1FD5"/>
    <w:rsid w:val="7F5F7E0C"/>
    <w:rsid w:val="7F5FB579"/>
    <w:rsid w:val="7F7FCC88"/>
    <w:rsid w:val="7F83E7A6"/>
    <w:rsid w:val="7F9F4EB5"/>
    <w:rsid w:val="7FBF02F9"/>
    <w:rsid w:val="7FC99200"/>
    <w:rsid w:val="7FDB5A02"/>
    <w:rsid w:val="7FDD571F"/>
    <w:rsid w:val="7FDF9840"/>
    <w:rsid w:val="7FEB4053"/>
    <w:rsid w:val="7FFF5F65"/>
    <w:rsid w:val="8EF7B9CF"/>
    <w:rsid w:val="8FBF3439"/>
    <w:rsid w:val="977FA69C"/>
    <w:rsid w:val="9BAD8EDE"/>
    <w:rsid w:val="9F7F551A"/>
    <w:rsid w:val="9FFD2A72"/>
    <w:rsid w:val="A1E15639"/>
    <w:rsid w:val="A7BF577E"/>
    <w:rsid w:val="A96D9574"/>
    <w:rsid w:val="A9B7B0C6"/>
    <w:rsid w:val="AB75875C"/>
    <w:rsid w:val="ABF72CBA"/>
    <w:rsid w:val="ABFB09CE"/>
    <w:rsid w:val="ABFD41B6"/>
    <w:rsid w:val="AF7CCE87"/>
    <w:rsid w:val="B1F6315D"/>
    <w:rsid w:val="B3BA8444"/>
    <w:rsid w:val="B3F174E4"/>
    <w:rsid w:val="B77F0774"/>
    <w:rsid w:val="B97D363A"/>
    <w:rsid w:val="BD6F20E9"/>
    <w:rsid w:val="BDFE4D26"/>
    <w:rsid w:val="BE7FA1E0"/>
    <w:rsid w:val="BF6F3A1B"/>
    <w:rsid w:val="BFBB1855"/>
    <w:rsid w:val="BFBEE1D4"/>
    <w:rsid w:val="BFBF1544"/>
    <w:rsid w:val="BFED92A2"/>
    <w:rsid w:val="BFF53F82"/>
    <w:rsid w:val="BFFABCB9"/>
    <w:rsid w:val="CF3927FE"/>
    <w:rsid w:val="D3F7F615"/>
    <w:rsid w:val="D3FF4859"/>
    <w:rsid w:val="DB159F0E"/>
    <w:rsid w:val="DBBDE3B1"/>
    <w:rsid w:val="DCF52CDC"/>
    <w:rsid w:val="DCFFD4F1"/>
    <w:rsid w:val="DD723DE2"/>
    <w:rsid w:val="DEF7C300"/>
    <w:rsid w:val="DEFDEA42"/>
    <w:rsid w:val="DF7D7967"/>
    <w:rsid w:val="DFBF51B2"/>
    <w:rsid w:val="DFFD1DD5"/>
    <w:rsid w:val="E3FE7DA1"/>
    <w:rsid w:val="E57F093C"/>
    <w:rsid w:val="E74781D5"/>
    <w:rsid w:val="E7FF5B44"/>
    <w:rsid w:val="E9DFB92C"/>
    <w:rsid w:val="EBBD8DAF"/>
    <w:rsid w:val="EBDEB493"/>
    <w:rsid w:val="EBF71889"/>
    <w:rsid w:val="EBFBDFD8"/>
    <w:rsid w:val="EE5371A3"/>
    <w:rsid w:val="EFB939F9"/>
    <w:rsid w:val="EFEDF3AA"/>
    <w:rsid w:val="EFEF2BBD"/>
    <w:rsid w:val="EFFB4366"/>
    <w:rsid w:val="F0AEF938"/>
    <w:rsid w:val="F1AC1972"/>
    <w:rsid w:val="F2AEC196"/>
    <w:rsid w:val="F375A91C"/>
    <w:rsid w:val="F4BF2E9B"/>
    <w:rsid w:val="F69333B6"/>
    <w:rsid w:val="F6977708"/>
    <w:rsid w:val="F6D7DE73"/>
    <w:rsid w:val="F72F2620"/>
    <w:rsid w:val="F7776025"/>
    <w:rsid w:val="F7B7975B"/>
    <w:rsid w:val="F7DB6167"/>
    <w:rsid w:val="F7FCF36B"/>
    <w:rsid w:val="F85E8108"/>
    <w:rsid w:val="F8DE78F1"/>
    <w:rsid w:val="FA7C8A36"/>
    <w:rsid w:val="FB3FEAFA"/>
    <w:rsid w:val="FB5FA1EB"/>
    <w:rsid w:val="FBA7BFB5"/>
    <w:rsid w:val="FBB9DD2B"/>
    <w:rsid w:val="FBF74719"/>
    <w:rsid w:val="FDA91FBD"/>
    <w:rsid w:val="FDFBDCA2"/>
    <w:rsid w:val="FDFE7BCC"/>
    <w:rsid w:val="FDFF2CA4"/>
    <w:rsid w:val="FE7F03B1"/>
    <w:rsid w:val="FEB91532"/>
    <w:rsid w:val="FEC5ECB1"/>
    <w:rsid w:val="FEFB6351"/>
    <w:rsid w:val="FF0D6EF6"/>
    <w:rsid w:val="FF62A915"/>
    <w:rsid w:val="FF7E2888"/>
    <w:rsid w:val="FF7E81E6"/>
    <w:rsid w:val="FF7EDE2B"/>
    <w:rsid w:val="FF7F5F65"/>
    <w:rsid w:val="FF96030A"/>
    <w:rsid w:val="FF9F4807"/>
    <w:rsid w:val="FFAE3D72"/>
    <w:rsid w:val="FFB30E26"/>
    <w:rsid w:val="FFB7761E"/>
    <w:rsid w:val="FFBF8CD5"/>
    <w:rsid w:val="FFC6F520"/>
    <w:rsid w:val="FFCE8D37"/>
    <w:rsid w:val="FFDB8AED"/>
    <w:rsid w:val="FFE58C45"/>
    <w:rsid w:val="FFE6DE8E"/>
    <w:rsid w:val="FFE7366A"/>
    <w:rsid w:val="FFE965CF"/>
    <w:rsid w:val="FFF7B9B2"/>
    <w:rsid w:val="FFFF3C94"/>
    <w:rsid w:val="FFFF5A2E"/>
    <w:rsid w:val="FFFF7AF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uto"/>
      <w:ind w:left="0" w:leftChars="0"/>
      <w:jc w:val="both"/>
    </w:pPr>
    <w:rPr>
      <w:rFonts w:ascii="Calibri" w:hAnsi="Calibri" w:eastAsia="宋体" w:cs="Times New Roman"/>
      <w:kern w:val="2"/>
      <w:sz w:val="24"/>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DejaVu Sans" w:hAnsi="DejaVu Sans"/>
      <w:sz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27</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2022-01-14T08:10:00Z</dcterms:created>
  <dc:creator>明刚:主办司局处室领导</dc:creator>
  <cp:lastModifiedBy>炸列列</cp:lastModifiedBy>
  <cp:lastPrinted>2024-01-27T00:02:00Z</cp:lastPrinted>
  <dcterms:modified xsi:type="dcterms:W3CDTF">2024-03-21T08:53:15Z</dcterms:modified>
  <dc:title>国家城乡建设科技创新平台管理暂行办法</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3AD2C150A1C64BD99ECD40FDA4525CA0_13</vt:lpwstr>
  </property>
</Properties>
</file>